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26" w:rsidRDefault="001741BF" w:rsidP="00B258AE">
      <w:pPr>
        <w:spacing w:before="9" w:line="540" w:lineRule="exact"/>
        <w:textAlignment w:val="baseline"/>
        <w:rPr>
          <w:rFonts w:ascii="Arial" w:eastAsia="Arial" w:hAnsi="Arial"/>
          <w:color w:val="000000"/>
          <w:spacing w:val="-27"/>
          <w:w w:val="105"/>
          <w:sz w:val="47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97664" behindDoc="0" locked="0" layoutInCell="1" allowOverlap="1" wp14:anchorId="15C291CE" wp14:editId="646037BE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2255520" cy="88392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AS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1BF" w:rsidRDefault="001741BF">
      <w:pPr>
        <w:spacing w:before="9" w:line="540" w:lineRule="exact"/>
        <w:jc w:val="center"/>
        <w:textAlignment w:val="baseline"/>
        <w:rPr>
          <w:rFonts w:ascii="Arial" w:eastAsia="Arial" w:hAnsi="Arial"/>
          <w:b/>
          <w:color w:val="000000"/>
          <w:spacing w:val="-27"/>
          <w:w w:val="105"/>
          <w:sz w:val="52"/>
        </w:rPr>
      </w:pPr>
    </w:p>
    <w:p w:rsidR="001741BF" w:rsidRDefault="001741BF">
      <w:pPr>
        <w:spacing w:before="9" w:line="540" w:lineRule="exact"/>
        <w:jc w:val="center"/>
        <w:textAlignment w:val="baseline"/>
        <w:rPr>
          <w:rFonts w:ascii="Arial" w:eastAsia="Arial" w:hAnsi="Arial"/>
          <w:b/>
          <w:color w:val="000000"/>
          <w:spacing w:val="-27"/>
          <w:w w:val="105"/>
          <w:sz w:val="52"/>
        </w:rPr>
      </w:pPr>
    </w:p>
    <w:p w:rsidR="005F2092" w:rsidRDefault="006F2E65">
      <w:pPr>
        <w:spacing w:before="9" w:line="540" w:lineRule="exact"/>
        <w:jc w:val="center"/>
        <w:textAlignment w:val="baseline"/>
        <w:rPr>
          <w:rFonts w:ascii="Arial" w:eastAsia="Arial" w:hAnsi="Arial"/>
          <w:b/>
          <w:color w:val="000000"/>
          <w:spacing w:val="-27"/>
          <w:w w:val="105"/>
          <w:sz w:val="52"/>
        </w:rPr>
      </w:pPr>
      <w:r w:rsidRPr="00B258AE">
        <w:rPr>
          <w:rFonts w:ascii="Arial" w:eastAsia="Arial" w:hAnsi="Arial"/>
          <w:b/>
          <w:color w:val="000000"/>
          <w:spacing w:val="-27"/>
          <w:w w:val="105"/>
          <w:sz w:val="52"/>
        </w:rPr>
        <w:t>Borders Athlete Support Programme</w:t>
      </w:r>
    </w:p>
    <w:p w:rsidR="00B258AE" w:rsidRPr="00B258AE" w:rsidRDefault="00B258AE" w:rsidP="00B258AE">
      <w:pPr>
        <w:spacing w:before="100" w:beforeAutospacing="1" w:line="540" w:lineRule="exact"/>
        <w:jc w:val="center"/>
        <w:textAlignment w:val="baseline"/>
        <w:rPr>
          <w:rFonts w:ascii="Arial" w:eastAsia="Arial" w:hAnsi="Arial"/>
          <w:b/>
          <w:color w:val="000000"/>
          <w:spacing w:val="-27"/>
          <w:w w:val="105"/>
          <w:sz w:val="16"/>
        </w:rPr>
      </w:pPr>
    </w:p>
    <w:p w:rsidR="00B258AE" w:rsidRDefault="006F2E65" w:rsidP="00B258AE">
      <w:pPr>
        <w:spacing w:line="540" w:lineRule="exact"/>
        <w:jc w:val="center"/>
        <w:textAlignment w:val="baseline"/>
        <w:rPr>
          <w:rFonts w:ascii="Arial" w:eastAsia="Arial" w:hAnsi="Arial"/>
          <w:color w:val="000000"/>
          <w:spacing w:val="-24"/>
          <w:w w:val="105"/>
          <w:sz w:val="47"/>
        </w:rPr>
      </w:pPr>
      <w:r>
        <w:rPr>
          <w:rFonts w:ascii="Arial" w:eastAsia="Arial" w:hAnsi="Arial"/>
          <w:color w:val="000000"/>
          <w:spacing w:val="-24"/>
          <w:w w:val="105"/>
          <w:sz w:val="47"/>
        </w:rPr>
        <w:t>Application Form</w:t>
      </w:r>
    </w:p>
    <w:p w:rsidR="00B258AE" w:rsidRDefault="00B258AE" w:rsidP="00B258AE">
      <w:pPr>
        <w:spacing w:before="36" w:line="540" w:lineRule="exact"/>
        <w:jc w:val="center"/>
        <w:textAlignment w:val="baseline"/>
        <w:rPr>
          <w:rFonts w:ascii="Arial" w:eastAsia="Arial" w:hAnsi="Arial"/>
          <w:color w:val="000000"/>
          <w:spacing w:val="-24"/>
          <w:w w:val="105"/>
          <w:sz w:val="47"/>
        </w:rPr>
      </w:pPr>
    </w:p>
    <w:p w:rsidR="005F2092" w:rsidRPr="00B258AE" w:rsidRDefault="006F2E65" w:rsidP="00B258AE">
      <w:pPr>
        <w:spacing w:before="36" w:line="540" w:lineRule="exact"/>
        <w:jc w:val="center"/>
        <w:textAlignment w:val="baseline"/>
        <w:rPr>
          <w:rFonts w:ascii="Arial" w:eastAsia="Arial" w:hAnsi="Arial"/>
          <w:color w:val="000000"/>
          <w:spacing w:val="-24"/>
          <w:w w:val="105"/>
          <w:sz w:val="47"/>
        </w:rPr>
      </w:pPr>
      <w:r>
        <w:rPr>
          <w:rFonts w:ascii="Arial" w:eastAsia="Arial" w:hAnsi="Arial"/>
          <w:color w:val="000000"/>
          <w:spacing w:val="-8"/>
          <w:w w:val="110"/>
          <w:sz w:val="36"/>
        </w:rPr>
        <w:t>If possible, save this form to your computer, complete it</w:t>
      </w:r>
    </w:p>
    <w:p w:rsidR="005F2092" w:rsidRDefault="006F2E65">
      <w:pPr>
        <w:spacing w:before="19" w:after="1399" w:line="413" w:lineRule="exact"/>
        <w:jc w:val="center"/>
        <w:textAlignment w:val="baseline"/>
        <w:rPr>
          <w:rFonts w:ascii="Arial" w:eastAsia="Arial" w:hAnsi="Arial"/>
          <w:color w:val="000000"/>
          <w:spacing w:val="-11"/>
          <w:w w:val="110"/>
          <w:sz w:val="36"/>
        </w:rPr>
      </w:pPr>
      <w:r>
        <w:rPr>
          <w:rFonts w:ascii="Arial" w:eastAsia="Arial" w:hAnsi="Arial"/>
          <w:color w:val="000000"/>
          <w:spacing w:val="-11"/>
          <w:w w:val="110"/>
          <w:sz w:val="36"/>
        </w:rPr>
        <w:t xml:space="preserve">and then send electronically to </w:t>
      </w:r>
      <w:hyperlink r:id="rId9" w:history="1">
        <w:r w:rsidR="007E6CDD" w:rsidRPr="004401E3">
          <w:rPr>
            <w:rStyle w:val="Hyperlink"/>
            <w:rFonts w:ascii="Arial" w:eastAsia="Arial" w:hAnsi="Arial"/>
            <w:spacing w:val="-11"/>
            <w:w w:val="110"/>
            <w:sz w:val="37"/>
          </w:rPr>
          <w:t>asp@liveborders.org.uk</w:t>
        </w:r>
      </w:hyperlink>
    </w:p>
    <w:p w:rsidR="005F2092" w:rsidRDefault="005F2092" w:rsidP="001741BF">
      <w:pPr>
        <w:ind w:right="1776"/>
        <w:textAlignment w:val="baseline"/>
        <w:sectPr w:rsidR="005F2092">
          <w:footerReference w:type="default" r:id="rId10"/>
          <w:pgSz w:w="11909" w:h="16838"/>
          <w:pgMar w:top="1560" w:right="1195" w:bottom="8002" w:left="1354" w:header="720" w:footer="720" w:gutter="0"/>
          <w:cols w:space="720"/>
        </w:sectPr>
      </w:pPr>
    </w:p>
    <w:p w:rsidR="005D4E85" w:rsidRDefault="00E41904" w:rsidP="001741BF">
      <w:pPr>
        <w:spacing w:before="13" w:line="453" w:lineRule="exact"/>
        <w:textAlignment w:val="baseline"/>
        <w:rPr>
          <w:rFonts w:ascii="Arial" w:eastAsia="Arial" w:hAnsi="Arial"/>
          <w:b/>
          <w:color w:val="000000"/>
          <w:spacing w:val="-24"/>
          <w:w w:val="105"/>
          <w:sz w:val="39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99712" behindDoc="0" locked="0" layoutInCell="1" allowOverlap="1" wp14:anchorId="37E36BC8" wp14:editId="2AAAA44F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1259205" cy="1133475"/>
            <wp:effectExtent l="0" t="0" r="0" b="952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downlo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E85" w:rsidRDefault="005D4E85">
      <w:pPr>
        <w:spacing w:before="13" w:line="453" w:lineRule="exact"/>
        <w:jc w:val="center"/>
        <w:textAlignment w:val="baseline"/>
        <w:rPr>
          <w:rFonts w:ascii="Arial" w:eastAsia="Arial" w:hAnsi="Arial"/>
          <w:b/>
          <w:color w:val="000000"/>
          <w:spacing w:val="-24"/>
          <w:w w:val="105"/>
          <w:sz w:val="39"/>
        </w:rPr>
      </w:pPr>
    </w:p>
    <w:p w:rsidR="005D4E85" w:rsidRDefault="005D4E85">
      <w:pPr>
        <w:spacing w:before="13" w:line="453" w:lineRule="exact"/>
        <w:jc w:val="center"/>
        <w:textAlignment w:val="baseline"/>
        <w:rPr>
          <w:rFonts w:ascii="Arial" w:eastAsia="Arial" w:hAnsi="Arial"/>
          <w:b/>
          <w:color w:val="000000"/>
          <w:spacing w:val="-24"/>
          <w:w w:val="105"/>
          <w:sz w:val="39"/>
        </w:rPr>
      </w:pPr>
    </w:p>
    <w:p w:rsidR="005F2092" w:rsidRDefault="006F2E65" w:rsidP="005D4E85">
      <w:pPr>
        <w:spacing w:before="13" w:line="453" w:lineRule="exact"/>
        <w:jc w:val="center"/>
        <w:textAlignment w:val="baseline"/>
        <w:rPr>
          <w:rFonts w:ascii="Arial" w:eastAsia="Arial" w:hAnsi="Arial"/>
          <w:b/>
          <w:color w:val="000000"/>
          <w:spacing w:val="-24"/>
          <w:w w:val="105"/>
          <w:sz w:val="39"/>
        </w:rPr>
      </w:pPr>
      <w:r>
        <w:rPr>
          <w:rFonts w:ascii="Arial" w:eastAsia="Arial" w:hAnsi="Arial"/>
          <w:b/>
          <w:color w:val="000000"/>
          <w:spacing w:val="-24"/>
          <w:w w:val="105"/>
          <w:sz w:val="39"/>
        </w:rPr>
        <w:t>Borders Athlete Support Programme</w:t>
      </w:r>
    </w:p>
    <w:p w:rsidR="005F2092" w:rsidRDefault="006F2E65" w:rsidP="005D4E85">
      <w:pPr>
        <w:spacing w:before="27" w:after="798" w:line="453" w:lineRule="exact"/>
        <w:jc w:val="center"/>
        <w:textAlignment w:val="baseline"/>
        <w:rPr>
          <w:rFonts w:ascii="Arial" w:eastAsia="Arial" w:hAnsi="Arial"/>
          <w:b/>
          <w:color w:val="000000"/>
          <w:spacing w:val="-24"/>
          <w:w w:val="105"/>
          <w:sz w:val="39"/>
        </w:rPr>
      </w:pPr>
      <w:r>
        <w:rPr>
          <w:rFonts w:ascii="Arial" w:eastAsia="Arial" w:hAnsi="Arial"/>
          <w:b/>
          <w:color w:val="000000"/>
          <w:spacing w:val="-24"/>
          <w:w w:val="105"/>
          <w:sz w:val="39"/>
        </w:rPr>
        <w:t>Application Form</w:t>
      </w:r>
    </w:p>
    <w:p w:rsidR="005D4E85" w:rsidRPr="000E4C30" w:rsidRDefault="00882221" w:rsidP="005D4E85">
      <w:pPr>
        <w:shd w:val="clear" w:color="auto" w:fill="000000" w:themeFill="text1"/>
        <w:spacing w:before="27" w:after="798" w:line="453" w:lineRule="exact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24"/>
          <w:w w:val="105"/>
          <w:sz w:val="32"/>
        </w:rPr>
      </w:pPr>
      <w:r w:rsidRPr="000E4C30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38E636CF" wp14:editId="72D16369">
                <wp:simplePos x="0" y="0"/>
                <wp:positionH relativeFrom="margin">
                  <wp:align>left</wp:align>
                </wp:positionH>
                <wp:positionV relativeFrom="paragraph">
                  <wp:posOffset>1160145</wp:posOffset>
                </wp:positionV>
                <wp:extent cx="2360930" cy="1404620"/>
                <wp:effectExtent l="0" t="0" r="0" b="63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21" w:rsidRP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E63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1.35pt;width:185.9pt;height:110.6pt;z-index:251725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nLIAIAAB4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" stroked="f">
                <v:textbox style="mso-fit-shape-to-text:t">
                  <w:txbxContent>
                    <w:p w:rsidR="00882221" w:rsidRP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4C30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612140</wp:posOffset>
                </wp:positionV>
                <wp:extent cx="3886200" cy="295275"/>
                <wp:effectExtent l="0" t="0" r="0" b="9525"/>
                <wp:wrapSquare wrapText="bothSides"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E85" w:rsidRDefault="005D4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4.8pt;margin-top:48.2pt;width:306pt;height:23.25pt;z-index:251723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" fillcolor="#d8d8d8 [2732]" stroked="f">
                <v:textbox>
                  <w:txbxContent>
                    <w:p w:rsidR="005D4E85" w:rsidRDefault="005D4E85"/>
                  </w:txbxContent>
                </v:textbox>
                <w10:wrap type="square" anchorx="margin"/>
              </v:shape>
            </w:pict>
          </mc:Fallback>
        </mc:AlternateContent>
      </w:r>
      <w:r w:rsidRPr="000E4C30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577215</wp:posOffset>
                </wp:positionV>
                <wp:extent cx="2360930" cy="1404620"/>
                <wp:effectExtent l="0" t="0" r="0" b="6350"/>
                <wp:wrapSquare wrapText="bothSides"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E85" w:rsidRPr="00882221" w:rsidRDefault="00F02939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FULL </w:t>
                            </w:r>
                            <w:r w:rsidR="005D4E85" w:rsidRPr="00882221">
                              <w:rPr>
                                <w:rFonts w:asciiTheme="minorHAnsi" w:hAnsiTheme="minorHAnsi"/>
                                <w:sz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45.45pt;width:185.9pt;height:110.6pt;z-index:25172121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" stroked="f">
                <v:textbox style="mso-fit-shape-to-text:t">
                  <w:txbxContent>
                    <w:p w:rsidR="005D4E85" w:rsidRPr="00882221" w:rsidRDefault="00F02939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FULL </w:t>
                      </w:r>
                      <w:r w:rsidR="005D4E85" w:rsidRPr="00882221">
                        <w:rPr>
                          <w:rFonts w:asciiTheme="minorHAnsi" w:hAnsiTheme="minorHAnsi"/>
                          <w:sz w:val="28"/>
                        </w:rPr>
                        <w:t>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33C" w:rsidRPr="000E4C30">
        <w:rPr>
          <w:rFonts w:asciiTheme="minorHAnsi" w:eastAsia="Arial" w:hAnsiTheme="minorHAnsi"/>
          <w:color w:val="FFFFFF" w:themeColor="background1"/>
          <w:spacing w:val="-24"/>
          <w:w w:val="105"/>
          <w:sz w:val="32"/>
        </w:rPr>
        <w:t>CONTACT DETAILS</w:t>
      </w:r>
    </w:p>
    <w:p w:rsidR="005D4E85" w:rsidRPr="005D4E85" w:rsidRDefault="004A2C1E" w:rsidP="005D4E85">
      <w:pPr>
        <w:spacing w:before="27" w:after="798" w:line="453" w:lineRule="exact"/>
        <w:jc w:val="center"/>
        <w:textAlignment w:val="baseline"/>
        <w:rPr>
          <w:rFonts w:ascii="Arial" w:eastAsia="Arial" w:hAnsi="Arial"/>
          <w:b/>
          <w:color w:val="000000"/>
          <w:spacing w:val="-24"/>
          <w:w w:val="105"/>
          <w:sz w:val="39"/>
        </w:rPr>
      </w:pP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17BAF426" wp14:editId="7A351CC2">
                <wp:simplePos x="0" y="0"/>
                <wp:positionH relativeFrom="margin">
                  <wp:align>left</wp:align>
                </wp:positionH>
                <wp:positionV relativeFrom="paragraph">
                  <wp:posOffset>1494155</wp:posOffset>
                </wp:positionV>
                <wp:extent cx="1933575" cy="1404620"/>
                <wp:effectExtent l="0" t="0" r="9525" b="63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21" w:rsidRP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BAF426" id="_x0000_s1029" type="#_x0000_t202" style="position:absolute;left:0;text-align:left;margin-left:0;margin-top:117.65pt;width:152.25pt;height:110.6pt;z-index:251729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" stroked="f">
                <v:textbox style="mso-fit-shape-to-text:t">
                  <w:txbxContent>
                    <w:p w:rsidR="00882221" w:rsidRP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CONTACT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0BA8D29B" wp14:editId="66A44678">
                <wp:simplePos x="0" y="0"/>
                <wp:positionH relativeFrom="margin">
                  <wp:align>right</wp:align>
                </wp:positionH>
                <wp:positionV relativeFrom="paragraph">
                  <wp:posOffset>1483995</wp:posOffset>
                </wp:positionV>
                <wp:extent cx="3838575" cy="962025"/>
                <wp:effectExtent l="0" t="0" r="9525" b="952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MOBILE:</w:t>
                            </w:r>
                          </w:p>
                          <w:p w:rsid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HOME:</w:t>
                            </w:r>
                          </w:p>
                          <w:p w:rsid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WORK:</w:t>
                            </w:r>
                          </w:p>
                          <w:p w:rsidR="00882221" w:rsidRP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D29B" id="_x0000_s1030" type="#_x0000_t202" style="position:absolute;left:0;text-align:left;margin-left:251.05pt;margin-top:116.85pt;width:302.25pt;height:75.75pt;z-index:251731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" fillcolor="#d9d9d9" stroked="f">
                <v:textbox>
                  <w:txbxContent>
                    <w:p w:rsid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MOBILE:</w:t>
                      </w:r>
                    </w:p>
                    <w:p w:rsid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HOME:</w:t>
                      </w:r>
                    </w:p>
                    <w:p w:rsid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WORK:</w:t>
                      </w:r>
                    </w:p>
                    <w:p w:rsidR="00882221" w:rsidRP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2221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1859A967" wp14:editId="42C48186">
                <wp:simplePos x="0" y="0"/>
                <wp:positionH relativeFrom="margin">
                  <wp:align>right</wp:align>
                </wp:positionH>
                <wp:positionV relativeFrom="paragraph">
                  <wp:posOffset>370205</wp:posOffset>
                </wp:positionV>
                <wp:extent cx="3867150" cy="9144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91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21" w:rsidRDefault="00882221" w:rsidP="00882221"/>
                          <w:p w:rsidR="00882221" w:rsidRDefault="00882221" w:rsidP="00882221"/>
                          <w:p w:rsidR="00882221" w:rsidRDefault="00882221" w:rsidP="00882221"/>
                          <w:p w:rsidR="00882221" w:rsidRDefault="00882221" w:rsidP="00882221"/>
                          <w:p w:rsidR="00882221" w:rsidRPr="00882221" w:rsidRDefault="00882221" w:rsidP="0088222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82221">
                              <w:rPr>
                                <w:rFonts w:asciiTheme="minorHAnsi" w:hAnsiTheme="minorHAnsi"/>
                                <w:sz w:val="28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A967" id="_x0000_s1031" type="#_x0000_t202" style="position:absolute;left:0;text-align:left;margin-left:253.3pt;margin-top:29.15pt;width:304.5pt;height:1in;z-index:251727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" fillcolor="#d9d9d9" stroked="f">
                <v:textbox>
                  <w:txbxContent>
                    <w:p w:rsidR="00882221" w:rsidRDefault="00882221" w:rsidP="00882221"/>
                    <w:p w:rsidR="00882221" w:rsidRDefault="00882221" w:rsidP="00882221"/>
                    <w:p w:rsidR="00882221" w:rsidRDefault="00882221" w:rsidP="00882221"/>
                    <w:p w:rsidR="00882221" w:rsidRDefault="00882221" w:rsidP="00882221"/>
                    <w:p w:rsidR="00882221" w:rsidRPr="00882221" w:rsidRDefault="00882221" w:rsidP="0088222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882221">
                        <w:rPr>
                          <w:rFonts w:asciiTheme="minorHAnsi" w:hAnsiTheme="minorHAnsi"/>
                          <w:sz w:val="28"/>
                        </w:rPr>
                        <w:t>POST CODE: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2092" w:rsidRDefault="005F2092"/>
    <w:p w:rsidR="00882221" w:rsidRDefault="00882221"/>
    <w:p w:rsidR="00882221" w:rsidRDefault="00B23926">
      <w:r w:rsidRPr="000E4C30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95648" behindDoc="0" locked="0" layoutInCell="1" allowOverlap="1" wp14:anchorId="6CF7881D" wp14:editId="6F2D9F64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3848100" cy="295275"/>
                <wp:effectExtent l="0" t="0" r="0" b="9525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926" w:rsidRDefault="00B23926" w:rsidP="00B23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881D" id="_x0000_s1032" type="#_x0000_t202" style="position:absolute;margin-left:251.8pt;margin-top:26.6pt;width:303pt;height:23.25pt;z-index:25199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" fillcolor="#d9d9d9" stroked="f">
                <v:textbox>
                  <w:txbxContent>
                    <w:p w:rsidR="00B23926" w:rsidRDefault="00B23926" w:rsidP="00B23926"/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93600" behindDoc="0" locked="0" layoutInCell="1" allowOverlap="1" wp14:anchorId="46BDEAF4" wp14:editId="7EEB5D7E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1933575" cy="1404620"/>
                <wp:effectExtent l="0" t="0" r="9525" b="6350"/>
                <wp:wrapSquare wrapText="bothSides"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926" w:rsidRPr="00882221" w:rsidRDefault="00B23926" w:rsidP="00B23926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DEAF4" id="_x0000_s1033" type="#_x0000_t202" style="position:absolute;margin-left:0;margin-top:22.1pt;width:152.25pt;height:110.6pt;z-index:25199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" stroked="f">
                <v:textbox style="mso-fit-shape-to-text:t">
                  <w:txbxContent>
                    <w:p w:rsidR="00B23926" w:rsidRPr="00882221" w:rsidRDefault="00B23926" w:rsidP="00B23926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DATE OF BIRTH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2221" w:rsidRDefault="00882221"/>
    <w:p w:rsidR="00882221" w:rsidRPr="000E4C30" w:rsidRDefault="009F0B68" w:rsidP="00C943A4">
      <w:pPr>
        <w:shd w:val="clear" w:color="auto" w:fill="000000" w:themeFill="text1"/>
        <w:jc w:val="center"/>
        <w:rPr>
          <w:rFonts w:asciiTheme="minorHAnsi" w:hAnsiTheme="minorHAnsi"/>
          <w:color w:val="FFFFFF" w:themeColor="background1"/>
          <w:sz w:val="32"/>
        </w:rPr>
        <w:sectPr w:rsidR="00882221" w:rsidRPr="000E4C30">
          <w:type w:val="continuous"/>
          <w:pgSz w:w="11909" w:h="16838"/>
          <w:pgMar w:top="1640" w:right="1570" w:bottom="1262" w:left="1699" w:header="720" w:footer="720" w:gutter="0"/>
          <w:cols w:space="720"/>
        </w:sectPr>
      </w:pPr>
      <w:r w:rsidRPr="0021433C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43744" behindDoc="0" locked="0" layoutInCell="1" allowOverlap="1" wp14:anchorId="6A559A8B" wp14:editId="7116B324">
                <wp:simplePos x="0" y="0"/>
                <wp:positionH relativeFrom="margin">
                  <wp:align>right</wp:align>
                </wp:positionH>
                <wp:positionV relativeFrom="paragraph">
                  <wp:posOffset>2245360</wp:posOffset>
                </wp:positionV>
                <wp:extent cx="3838575" cy="962025"/>
                <wp:effectExtent l="0" t="0" r="9525" b="952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68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MOBILE:</w:t>
                            </w:r>
                          </w:p>
                          <w:p w:rsidR="009F0B68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HOME:</w:t>
                            </w:r>
                          </w:p>
                          <w:p w:rsidR="009F0B68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WORK:</w:t>
                            </w:r>
                          </w:p>
                          <w:p w:rsidR="009F0B68" w:rsidRPr="00882221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9A8B" id="_x0000_s1034" type="#_x0000_t202" style="position:absolute;left:0;text-align:left;margin-left:251.05pt;margin-top:176.8pt;width:302.25pt;height:75.75pt;z-index:251743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" fillcolor="#d9d9d9" stroked="f">
                <v:textbox>
                  <w:txbxContent>
                    <w:p w:rsidR="009F0B68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MOBILE:</w:t>
                      </w:r>
                    </w:p>
                    <w:p w:rsidR="009F0B68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HOME:</w:t>
                      </w:r>
                    </w:p>
                    <w:p w:rsidR="009F0B68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WORK:</w:t>
                      </w:r>
                    </w:p>
                    <w:p w:rsidR="009F0B68" w:rsidRPr="00882221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433C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7BC936FC" wp14:editId="714F6797">
                <wp:simplePos x="0" y="0"/>
                <wp:positionH relativeFrom="margin">
                  <wp:align>left</wp:align>
                </wp:positionH>
                <wp:positionV relativeFrom="paragraph">
                  <wp:posOffset>2254885</wp:posOffset>
                </wp:positionV>
                <wp:extent cx="1933575" cy="1404620"/>
                <wp:effectExtent l="0" t="0" r="9525" b="63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68" w:rsidRPr="00882221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936FC" id="_x0000_s1035" type="#_x0000_t202" style="position:absolute;left:0;text-align:left;margin-left:0;margin-top:177.55pt;width:152.25pt;height:110.6pt;z-index:251741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" stroked="f">
                <v:textbox style="mso-fit-shape-to-text:t">
                  <w:txbxContent>
                    <w:p w:rsidR="009F0B68" w:rsidRPr="00882221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CONTACT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433C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31BAB8CE" wp14:editId="635087E8">
                <wp:simplePos x="0" y="0"/>
                <wp:positionH relativeFrom="margin">
                  <wp:align>right</wp:align>
                </wp:positionH>
                <wp:positionV relativeFrom="paragraph">
                  <wp:posOffset>559435</wp:posOffset>
                </wp:positionV>
                <wp:extent cx="3886200" cy="295275"/>
                <wp:effectExtent l="0" t="0" r="0" b="952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68" w:rsidRDefault="009F0B68" w:rsidP="009F0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B8CE" id="_x0000_s1036" type="#_x0000_t202" style="position:absolute;left:0;text-align:left;margin-left:254.8pt;margin-top:44.05pt;width:306pt;height:23.25pt;z-index:251735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" fillcolor="#d9d9d9" stroked="f">
                <v:textbox>
                  <w:txbxContent>
                    <w:p w:rsidR="009F0B68" w:rsidRDefault="009F0B68" w:rsidP="009F0B68"/>
                  </w:txbxContent>
                </v:textbox>
                <w10:wrap type="square" anchorx="margin"/>
              </v:shape>
            </w:pict>
          </mc:Fallback>
        </mc:AlternateContent>
      </w:r>
      <w:r w:rsidRPr="0021433C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9648" behindDoc="0" locked="0" layoutInCell="1" allowOverlap="1" wp14:anchorId="5E228770" wp14:editId="6DB2C50D">
                <wp:simplePos x="0" y="0"/>
                <wp:positionH relativeFrom="margin">
                  <wp:align>right</wp:align>
                </wp:positionH>
                <wp:positionV relativeFrom="paragraph">
                  <wp:posOffset>1092835</wp:posOffset>
                </wp:positionV>
                <wp:extent cx="3867150" cy="914400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91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68" w:rsidRDefault="009F0B68" w:rsidP="009F0B68"/>
                          <w:p w:rsidR="009F0B68" w:rsidRDefault="009F0B68" w:rsidP="009F0B68"/>
                          <w:p w:rsidR="009F0B68" w:rsidRDefault="009F0B68" w:rsidP="009F0B68"/>
                          <w:p w:rsidR="009F0B68" w:rsidRDefault="009F0B68" w:rsidP="009F0B68"/>
                          <w:p w:rsidR="009F0B68" w:rsidRPr="00882221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82221">
                              <w:rPr>
                                <w:rFonts w:asciiTheme="minorHAnsi" w:hAnsiTheme="minorHAnsi"/>
                                <w:sz w:val="28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8770" id="_x0000_s1037" type="#_x0000_t202" style="position:absolute;left:0;text-align:left;margin-left:253.3pt;margin-top:86.05pt;width:304.5pt;height:1in;z-index:251739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" fillcolor="#d9d9d9" stroked="f">
                <v:textbox>
                  <w:txbxContent>
                    <w:p w:rsidR="009F0B68" w:rsidRDefault="009F0B68" w:rsidP="009F0B68"/>
                    <w:p w:rsidR="009F0B68" w:rsidRDefault="009F0B68" w:rsidP="009F0B68"/>
                    <w:p w:rsidR="009F0B68" w:rsidRDefault="009F0B68" w:rsidP="009F0B68"/>
                    <w:p w:rsidR="009F0B68" w:rsidRDefault="009F0B68" w:rsidP="009F0B68"/>
                    <w:p w:rsidR="009F0B68" w:rsidRPr="00882221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882221">
                        <w:rPr>
                          <w:rFonts w:asciiTheme="minorHAnsi" w:hAnsiTheme="minorHAnsi"/>
                          <w:sz w:val="28"/>
                        </w:rPr>
                        <w:t>POST CODE: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433C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7FCCE09E" wp14:editId="71D20CB3">
                <wp:simplePos x="0" y="0"/>
                <wp:positionH relativeFrom="margin">
                  <wp:align>left</wp:align>
                </wp:positionH>
                <wp:positionV relativeFrom="paragraph">
                  <wp:posOffset>1102360</wp:posOffset>
                </wp:positionV>
                <wp:extent cx="2360930" cy="1404620"/>
                <wp:effectExtent l="0" t="0" r="0" b="635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68" w:rsidRPr="00882221" w:rsidRDefault="009F0B68" w:rsidP="009F0B68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CE09E" id="_x0000_s1038" type="#_x0000_t202" style="position:absolute;left:0;text-align:left;margin-left:0;margin-top:86.8pt;width:185.9pt;height:110.6pt;z-index:251737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4AIwIAACY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" stroked="f">
                <v:textbox style="mso-fit-shape-to-text:t">
                  <w:txbxContent>
                    <w:p w:rsidR="009F0B68" w:rsidRPr="00882221" w:rsidRDefault="009F0B68" w:rsidP="009F0B68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43A4" w:rsidRPr="0021433C">
        <w:rPr>
          <w:rFonts w:asciiTheme="minorHAnsi" w:eastAsia="Arial" w:hAnsiTheme="minorHAnsi"/>
          <w:b/>
          <w:noProof/>
          <w:color w:val="000000"/>
          <w:spacing w:val="-24"/>
          <w:w w:val="105"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3D09CD0C" wp14:editId="3C0C1682">
                <wp:simplePos x="0" y="0"/>
                <wp:positionH relativeFrom="margin">
                  <wp:align>left</wp:align>
                </wp:positionH>
                <wp:positionV relativeFrom="paragraph">
                  <wp:posOffset>549910</wp:posOffset>
                </wp:positionV>
                <wp:extent cx="2360930" cy="1404620"/>
                <wp:effectExtent l="0" t="0" r="0" b="63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A4" w:rsidRPr="00882221" w:rsidRDefault="00C943A4" w:rsidP="00C943A4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82221">
                              <w:rPr>
                                <w:rFonts w:asciiTheme="minorHAnsi" w:hAnsiTheme="minorHAnsi"/>
                                <w:sz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09CD0C" id="_x0000_s1039" type="#_x0000_t202" style="position:absolute;left:0;text-align:left;margin-left:0;margin-top:43.3pt;width:185.9pt;height:110.6pt;z-index:251733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DcJAIAACY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" stroked="f">
                <v:textbox style="mso-fit-shape-to-text:t">
                  <w:txbxContent>
                    <w:p w:rsidR="00C943A4" w:rsidRPr="00882221" w:rsidRDefault="00C943A4" w:rsidP="00C943A4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882221">
                        <w:rPr>
                          <w:rFonts w:asciiTheme="minorHAnsi" w:hAnsiTheme="minorHAnsi"/>
                          <w:sz w:val="28"/>
                        </w:rPr>
                        <w:t>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33C" w:rsidRPr="0021433C">
        <w:rPr>
          <w:rFonts w:asciiTheme="minorHAnsi" w:hAnsiTheme="minorHAnsi"/>
          <w:color w:val="FFFFFF" w:themeColor="background1"/>
          <w:sz w:val="32"/>
        </w:rPr>
        <w:t>G</w:t>
      </w:r>
      <w:r w:rsidR="0021433C">
        <w:rPr>
          <w:rFonts w:asciiTheme="minorHAnsi" w:hAnsiTheme="minorHAnsi"/>
          <w:color w:val="FFFFFF" w:themeColor="background1"/>
          <w:sz w:val="32"/>
        </w:rPr>
        <w:t xml:space="preserve">UARDIAN CONTACT DETAILS </w:t>
      </w:r>
      <w:r w:rsidR="000E4C30">
        <w:rPr>
          <w:rFonts w:asciiTheme="minorHAnsi" w:hAnsiTheme="minorHAnsi"/>
          <w:color w:val="FFFFFF" w:themeColor="background1"/>
          <w:sz w:val="32"/>
        </w:rPr>
        <w:t>(If u</w:t>
      </w:r>
      <w:r w:rsidR="00C943A4" w:rsidRPr="000E4C30">
        <w:rPr>
          <w:rFonts w:asciiTheme="minorHAnsi" w:hAnsiTheme="minorHAnsi"/>
          <w:color w:val="FFFFFF" w:themeColor="background1"/>
          <w:sz w:val="32"/>
        </w:rPr>
        <w:t>nder 18)</w:t>
      </w: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8C3D31" w:rsidRDefault="008C3D31" w:rsidP="008C3D31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</w:p>
    <w:p w:rsidR="000E4C30" w:rsidRPr="000E4C30" w:rsidRDefault="0021433C" w:rsidP="0021433C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 w:themeColor="background1"/>
          <w:spacing w:val="-6"/>
          <w:sz w:val="32"/>
        </w:rPr>
      </w:pP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661B43CC" wp14:editId="3F04D7DB">
                <wp:simplePos x="0" y="0"/>
                <wp:positionH relativeFrom="margin">
                  <wp:align>right</wp:align>
                </wp:positionH>
                <wp:positionV relativeFrom="paragraph">
                  <wp:posOffset>3192780</wp:posOffset>
                </wp:positionV>
                <wp:extent cx="3867150" cy="91440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91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Default="008C3D31" w:rsidP="008C3D31"/>
                          <w:p w:rsidR="008C3D31" w:rsidRDefault="008C3D31" w:rsidP="008C3D31"/>
                          <w:p w:rsidR="008C3D31" w:rsidRDefault="008C3D31" w:rsidP="008C3D31"/>
                          <w:p w:rsidR="008C3D31" w:rsidRDefault="008C3D31" w:rsidP="008C3D31"/>
                          <w:p w:rsidR="008C3D31" w:rsidRPr="0088222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82221">
                              <w:rPr>
                                <w:rFonts w:asciiTheme="minorHAnsi" w:hAnsiTheme="minorHAnsi"/>
                                <w:sz w:val="28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43CC" id="_x0000_s1040" type="#_x0000_t202" style="position:absolute;left:0;text-align:left;margin-left:253.3pt;margin-top:251.4pt;width:304.5pt;height:1in;z-index:251762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" fillcolor="#d9d9d9" stroked="f">
                <v:textbox>
                  <w:txbxContent>
                    <w:p w:rsidR="008C3D31" w:rsidRDefault="008C3D31" w:rsidP="008C3D31"/>
                    <w:p w:rsidR="008C3D31" w:rsidRDefault="008C3D31" w:rsidP="008C3D31"/>
                    <w:p w:rsidR="008C3D31" w:rsidRDefault="008C3D31" w:rsidP="008C3D31"/>
                    <w:p w:rsidR="008C3D31" w:rsidRDefault="008C3D31" w:rsidP="008C3D31"/>
                    <w:p w:rsidR="008C3D31" w:rsidRPr="0088222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882221">
                        <w:rPr>
                          <w:rFonts w:asciiTheme="minorHAnsi" w:hAnsiTheme="minorHAnsi"/>
                          <w:sz w:val="28"/>
                        </w:rPr>
                        <w:t>POST CODE: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4224" behindDoc="0" locked="0" layoutInCell="1" allowOverlap="1" wp14:anchorId="020127A4" wp14:editId="015A6CAA">
                <wp:simplePos x="0" y="0"/>
                <wp:positionH relativeFrom="margin">
                  <wp:align>right</wp:align>
                </wp:positionH>
                <wp:positionV relativeFrom="paragraph">
                  <wp:posOffset>2770505</wp:posOffset>
                </wp:positionV>
                <wp:extent cx="3886200" cy="2952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Default="008C3D31" w:rsidP="008C3D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27A4" id="_x0000_s1041" type="#_x0000_t202" style="position:absolute;left:0;text-align:left;margin-left:254.8pt;margin-top:218.15pt;width:306pt;height:23.25pt;z-index:251764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" fillcolor="#d9d9d9" stroked="f">
                <v:textbox>
                  <w:txbxContent>
                    <w:p w:rsidR="008C3D31" w:rsidRDefault="008C3D31" w:rsidP="008C3D31"/>
                  </w:txbxContent>
                </v:textbox>
                <w10:wrap type="square" anchorx="margin"/>
              </v:shape>
            </w:pict>
          </mc:Fallback>
        </mc:AlternateContent>
      </w:r>
      <w:r w:rsidRPr="008C3D31">
        <w:rPr>
          <w:rFonts w:ascii="Arial" w:eastAsia="Arial" w:hAnsi="Arial"/>
          <w:noProof/>
          <w:color w:val="000000"/>
          <w:spacing w:val="-1"/>
          <w:sz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87456" behindDoc="0" locked="0" layoutInCell="1" allowOverlap="1" wp14:anchorId="73C17C22" wp14:editId="60C429B9">
                <wp:simplePos x="0" y="0"/>
                <wp:positionH relativeFrom="margin">
                  <wp:align>right</wp:align>
                </wp:positionH>
                <wp:positionV relativeFrom="paragraph">
                  <wp:posOffset>2310130</wp:posOffset>
                </wp:positionV>
                <wp:extent cx="5476875" cy="361950"/>
                <wp:effectExtent l="0" t="0" r="9525" b="0"/>
                <wp:wrapSquare wrapText="bothSides"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3C" w:rsidRPr="0021433C" w:rsidRDefault="0021433C" w:rsidP="0021433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</w:pPr>
                            <w:r w:rsidRPr="0021433C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>COACH</w:t>
                            </w:r>
                            <w:r w:rsidRPr="002143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 xml:space="preserve"> DETAIL</w:t>
                            </w:r>
                            <w:r w:rsidR="00F02939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7C22" id="_x0000_s1042" type="#_x0000_t202" style="position:absolute;left:0;text-align:left;margin-left:380.05pt;margin-top:181.9pt;width:431.25pt;height:28.5pt;z-index:25198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" stroked="f">
                <v:textbox>
                  <w:txbxContent>
                    <w:p w:rsidR="0021433C" w:rsidRPr="0021433C" w:rsidRDefault="0021433C" w:rsidP="0021433C">
                      <w:pPr>
                        <w:shd w:val="clear" w:color="auto" w:fill="000000" w:themeFill="text1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</w:pPr>
                      <w:r w:rsidRPr="0021433C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>COACH</w:t>
                      </w:r>
                      <w:r w:rsidRPr="0021433C"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 xml:space="preserve"> DETAIL</w:t>
                      </w:r>
                      <w:r w:rsidR="00F02939"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187C7242" wp14:editId="79381CF3">
                <wp:simplePos x="0" y="0"/>
                <wp:positionH relativeFrom="margin">
                  <wp:align>left</wp:align>
                </wp:positionH>
                <wp:positionV relativeFrom="paragraph">
                  <wp:posOffset>1657350</wp:posOffset>
                </wp:positionV>
                <wp:extent cx="2360930" cy="266700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4C9" w:rsidRPr="00882221" w:rsidRDefault="00A204C9" w:rsidP="00A204C9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7242" id="_x0000_s1043" type="#_x0000_t202" style="position:absolute;left:0;text-align:left;margin-left:0;margin-top:130.5pt;width:185.9pt;height:21pt;z-index:2517539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" stroked="f">
                <v:textbox>
                  <w:txbxContent>
                    <w:p w:rsidR="00A204C9" w:rsidRPr="00882221" w:rsidRDefault="00A204C9" w:rsidP="00A204C9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C3D31">
        <w:rPr>
          <w:rFonts w:ascii="Arial" w:eastAsia="Arial" w:hAnsi="Arial"/>
          <w:noProof/>
          <w:color w:val="000000"/>
          <w:spacing w:val="-1"/>
          <w:sz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89504" behindDoc="0" locked="0" layoutInCell="1" allowOverlap="1" wp14:anchorId="73C17C22" wp14:editId="60C429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76875" cy="361950"/>
                <wp:effectExtent l="0" t="0" r="9525" b="0"/>
                <wp:wrapSquare wrapText="bothSides"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3C" w:rsidRPr="0021433C" w:rsidRDefault="0021433C" w:rsidP="0021433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</w:pPr>
                            <w:r w:rsidRPr="0021433C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>SPORT DETAIL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7C22" id="_x0000_s1044" type="#_x0000_t202" style="position:absolute;left:0;text-align:left;margin-left:380.05pt;margin-top:0;width:431.25pt;height:28.5pt;z-index:25198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" stroked="f">
                <v:textbox>
                  <w:txbxContent>
                    <w:p w:rsidR="0021433C" w:rsidRPr="0021433C" w:rsidRDefault="0021433C" w:rsidP="0021433C">
                      <w:pPr>
                        <w:shd w:val="clear" w:color="auto" w:fill="000000" w:themeFill="text1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</w:pPr>
                      <w:r w:rsidRPr="0021433C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>SPORT DETAIL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D31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1936" behindDoc="0" locked="0" layoutInCell="1" allowOverlap="1" wp14:anchorId="3E0B7737" wp14:editId="58E95571">
                <wp:simplePos x="0" y="0"/>
                <wp:positionH relativeFrom="margin">
                  <wp:align>right</wp:align>
                </wp:positionH>
                <wp:positionV relativeFrom="paragraph">
                  <wp:posOffset>970280</wp:posOffset>
                </wp:positionV>
                <wp:extent cx="3886200" cy="53340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33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4C9" w:rsidRDefault="00A204C9" w:rsidP="00A20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7737" id="_x0000_s1045" type="#_x0000_t202" style="position:absolute;left:0;text-align:left;margin-left:254.8pt;margin-top:76.4pt;width:306pt;height:42pt;z-index:251751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" fillcolor="#d9d9d9" stroked="f">
                <v:textbox>
                  <w:txbxContent>
                    <w:p w:rsidR="00A204C9" w:rsidRDefault="00A204C9" w:rsidP="00A204C9"/>
                  </w:txbxContent>
                </v:textbox>
                <w10:wrap type="square" anchorx="margin"/>
              </v:shape>
            </w:pict>
          </mc:Fallback>
        </mc:AlternateContent>
      </w:r>
      <w:r w:rsidR="008C3D31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7D5B671D" wp14:editId="368FAE29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1619250" cy="1404620"/>
                <wp:effectExtent l="0" t="0" r="0" b="12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4C9" w:rsidRDefault="00A204C9" w:rsidP="00A204C9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SPORT</w:t>
                            </w:r>
                          </w:p>
                          <w:p w:rsidR="00A204C9" w:rsidRPr="00882221" w:rsidRDefault="00A204C9" w:rsidP="00A204C9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r w:rsidRPr="00A204C9">
                              <w:rPr>
                                <w:rFonts w:asciiTheme="minorHAnsi" w:hAnsiTheme="minorHAnsi"/>
                                <w:sz w:val="20"/>
                              </w:rPr>
                              <w:t>(For which application is made)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B671D" id="_x0000_s1046" type="#_x0000_t202" style="position:absolute;left:0;text-align:left;margin-left:0;margin-top:27pt;width:127.5pt;height:110.6pt;z-index:251745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" stroked="f">
                <v:textbox style="mso-fit-shape-to-text:t">
                  <w:txbxContent>
                    <w:p w:rsidR="00A204C9" w:rsidRDefault="00A204C9" w:rsidP="00A204C9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SPORT</w:t>
                      </w:r>
                    </w:p>
                    <w:p w:rsidR="00A204C9" w:rsidRPr="00882221" w:rsidRDefault="00A204C9" w:rsidP="00A204C9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r w:rsidRPr="00A204C9">
                        <w:rPr>
                          <w:rFonts w:asciiTheme="minorHAnsi" w:hAnsiTheme="minorHAnsi"/>
                          <w:sz w:val="20"/>
                        </w:rPr>
                        <w:t>(For which application is made)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04C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6032" behindDoc="0" locked="0" layoutInCell="1" allowOverlap="1" wp14:anchorId="728DE175" wp14:editId="480F2AE2">
                <wp:simplePos x="0" y="0"/>
                <wp:positionH relativeFrom="margin">
                  <wp:align>right</wp:align>
                </wp:positionH>
                <wp:positionV relativeFrom="paragraph">
                  <wp:posOffset>1664335</wp:posOffset>
                </wp:positionV>
                <wp:extent cx="3886200" cy="295275"/>
                <wp:effectExtent l="0" t="0" r="0" b="952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4C9" w:rsidRDefault="00A204C9" w:rsidP="00A20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DE175" id="_x0000_s1047" type="#_x0000_t202" style="position:absolute;left:0;text-align:left;margin-left:254.8pt;margin-top:131.05pt;width:306pt;height:23.25pt;z-index:251756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" fillcolor="#d9d9d9" stroked="f">
                <v:textbox>
                  <w:txbxContent>
                    <w:p w:rsidR="00A204C9" w:rsidRDefault="00A204C9" w:rsidP="00A204C9"/>
                  </w:txbxContent>
                </v:textbox>
                <w10:wrap type="square" anchorx="margin"/>
              </v:shape>
            </w:pict>
          </mc:Fallback>
        </mc:AlternateContent>
      </w:r>
      <w:r w:rsidR="00A204C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9888" behindDoc="0" locked="0" layoutInCell="1" allowOverlap="1" wp14:anchorId="44FEE180" wp14:editId="011DC86A">
                <wp:simplePos x="0" y="0"/>
                <wp:positionH relativeFrom="margin">
                  <wp:align>left</wp:align>
                </wp:positionH>
                <wp:positionV relativeFrom="paragraph">
                  <wp:posOffset>991235</wp:posOffset>
                </wp:positionV>
                <wp:extent cx="1933575" cy="1404620"/>
                <wp:effectExtent l="0" t="0" r="9525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4C9" w:rsidRPr="00882221" w:rsidRDefault="00A204C9" w:rsidP="00A204C9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SPECIALIST EVENT/DISCIPLINE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EE180" id="_x0000_s1048" type="#_x0000_t202" style="position:absolute;left:0;text-align:left;margin-left:0;margin-top:78.05pt;width:152.25pt;height:110.6pt;z-index:251749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" stroked="f">
                <v:textbox style="mso-fit-shape-to-text:t">
                  <w:txbxContent>
                    <w:p w:rsidR="00A204C9" w:rsidRPr="00882221" w:rsidRDefault="00A204C9" w:rsidP="00A204C9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SPECIALIST EVENT/DISCIPLINE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04C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7840" behindDoc="0" locked="0" layoutInCell="1" allowOverlap="1" wp14:anchorId="450E8A4E" wp14:editId="59DCAF9F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3886200" cy="472440"/>
                <wp:effectExtent l="0" t="0" r="0" b="381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72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4C9" w:rsidRDefault="00A204C9" w:rsidP="00A20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8A4E" id="_x0000_s1049" type="#_x0000_t202" style="position:absolute;left:0;text-align:left;margin-left:254.8pt;margin-top:27pt;width:306pt;height:37.2pt;z-index:251747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" fillcolor="#d9d9d9" stroked="f">
                <v:textbox>
                  <w:txbxContent>
                    <w:p w:rsidR="00A204C9" w:rsidRDefault="00A204C9" w:rsidP="00A204C9"/>
                  </w:txbxContent>
                </v:textbox>
                <w10:wrap type="square" anchorx="margin"/>
              </v:shape>
            </w:pict>
          </mc:Fallback>
        </mc:AlternateContent>
      </w:r>
    </w:p>
    <w:p w:rsidR="000E4C30" w:rsidRDefault="0021433C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453C7E5D" wp14:editId="3CC88CC7">
                <wp:simplePos x="0" y="0"/>
                <wp:positionH relativeFrom="margin">
                  <wp:align>left</wp:align>
                </wp:positionH>
                <wp:positionV relativeFrom="paragraph">
                  <wp:posOffset>935990</wp:posOffset>
                </wp:positionV>
                <wp:extent cx="2360930" cy="295275"/>
                <wp:effectExtent l="0" t="0" r="0" b="9525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Pr="0088222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7E5D" id="_x0000_s1050" type="#_x0000_t202" style="position:absolute;left:0;text-align:left;margin-left:0;margin-top:73.7pt;width:185.9pt;height:23.25pt;z-index:25176012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" stroked="f">
                <v:textbox>
                  <w:txbxContent>
                    <w:p w:rsidR="008C3D31" w:rsidRPr="0088222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2EF00A19" wp14:editId="49C036A6">
                <wp:simplePos x="0" y="0"/>
                <wp:positionH relativeFrom="margin">
                  <wp:align>left</wp:align>
                </wp:positionH>
                <wp:positionV relativeFrom="paragraph">
                  <wp:posOffset>489585</wp:posOffset>
                </wp:positionV>
                <wp:extent cx="2360930" cy="1404620"/>
                <wp:effectExtent l="0" t="0" r="0" b="63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Pr="0088222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82221">
                              <w:rPr>
                                <w:rFonts w:asciiTheme="minorHAnsi" w:hAnsiTheme="minorHAnsi"/>
                                <w:sz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00A19" id="_x0000_s1051" type="#_x0000_t202" style="position:absolute;left:0;text-align:left;margin-left:0;margin-top:38.55pt;width:185.9pt;height:110.6pt;z-index:2517580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/xJAIAACY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" stroked="f">
                <v:textbox style="mso-fit-shape-to-text:t">
                  <w:txbxContent>
                    <w:p w:rsidR="008C3D31" w:rsidRPr="0088222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882221">
                        <w:rPr>
                          <w:rFonts w:asciiTheme="minorHAnsi" w:hAnsiTheme="minorHAnsi"/>
                          <w:sz w:val="28"/>
                        </w:rPr>
                        <w:t>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4C30" w:rsidRPr="008C3D31" w:rsidRDefault="0021433C" w:rsidP="0021433C">
      <w:pPr>
        <w:spacing w:after="150" w:line="272" w:lineRule="exact"/>
        <w:ind w:left="144"/>
        <w:jc w:val="center"/>
        <w:textAlignment w:val="baseline"/>
        <w:rPr>
          <w:rFonts w:asciiTheme="minorHAnsi" w:eastAsia="Arial" w:hAnsiTheme="minorHAnsi"/>
          <w:color w:val="FFFFFF"/>
          <w:spacing w:val="-6"/>
          <w:sz w:val="32"/>
        </w:rPr>
      </w:pP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5911BF72" wp14:editId="18EA661D">
                <wp:simplePos x="0" y="0"/>
                <wp:positionH relativeFrom="margin">
                  <wp:align>right</wp:align>
                </wp:positionH>
                <wp:positionV relativeFrom="paragraph">
                  <wp:posOffset>470535</wp:posOffset>
                </wp:positionV>
                <wp:extent cx="3838575" cy="962025"/>
                <wp:effectExtent l="0" t="0" r="9525" b="952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MOBILE:</w:t>
                            </w:r>
                          </w:p>
                          <w:p w:rsidR="008C3D3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HOME:</w:t>
                            </w:r>
                          </w:p>
                          <w:p w:rsidR="008C3D3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WORK:</w:t>
                            </w:r>
                          </w:p>
                          <w:p w:rsidR="008C3D31" w:rsidRPr="0088222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BF72" id="_x0000_s1052" type="#_x0000_t202" style="position:absolute;left:0;text-align:left;margin-left:251.05pt;margin-top:37.05pt;width:302.25pt;height:75.75pt;z-index:251768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" fillcolor="#d9d9d9" stroked="f">
                <v:textbox>
                  <w:txbxContent>
                    <w:p w:rsidR="008C3D3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MOBILE:</w:t>
                      </w:r>
                    </w:p>
                    <w:p w:rsidR="008C3D3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HOME:</w:t>
                      </w:r>
                    </w:p>
                    <w:p w:rsidR="008C3D3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WORK:</w:t>
                      </w:r>
                    </w:p>
                    <w:p w:rsidR="008C3D31" w:rsidRPr="0088222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4C30" w:rsidRDefault="0021433C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4449E7A0" wp14:editId="6247B599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933575" cy="1404620"/>
                <wp:effectExtent l="0" t="0" r="9525" b="63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Pr="00882221" w:rsidRDefault="008C3D31" w:rsidP="008C3D31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9E7A0" id="_x0000_s1053" type="#_x0000_t202" style="position:absolute;left:0;text-align:left;margin-left:0;margin-top:12pt;width:152.25pt;height:110.6pt;z-index:2517662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" stroked="f">
                <v:textbox style="mso-fit-shape-to-text:t">
                  <w:txbxContent>
                    <w:p w:rsidR="008C3D31" w:rsidRPr="00882221" w:rsidRDefault="008C3D31" w:rsidP="008C3D31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CONTACT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4C30" w:rsidRDefault="000E4C30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0E4C30" w:rsidRDefault="000E4C30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0E4C30" w:rsidRDefault="000E4C30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0E4C30" w:rsidRDefault="000E4C30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0E4C30" w:rsidRDefault="000E4C30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8C3D31" w:rsidRDefault="008C3D31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8C3D31" w:rsidRDefault="008C3D31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8C3D31" w:rsidRDefault="008C3D31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8C3D31" w:rsidRDefault="008C3D31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8C3D31" w:rsidRDefault="008C3D31" w:rsidP="000E4C30">
      <w:pPr>
        <w:spacing w:after="150" w:line="272" w:lineRule="exact"/>
        <w:ind w:left="144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8C3D31" w:rsidRDefault="008C3D31" w:rsidP="0021433C">
      <w:pPr>
        <w:spacing w:after="150" w:line="272" w:lineRule="exact"/>
        <w:textAlignment w:val="baseline"/>
        <w:rPr>
          <w:rFonts w:asciiTheme="minorHAnsi" w:eastAsia="Arial" w:hAnsiTheme="minorHAnsi"/>
          <w:color w:val="FFFFFF"/>
          <w:spacing w:val="-6"/>
          <w:sz w:val="44"/>
        </w:rPr>
      </w:pPr>
    </w:p>
    <w:p w:rsidR="005F2092" w:rsidRPr="006F6A93" w:rsidRDefault="0021433C" w:rsidP="0021433C">
      <w:pPr>
        <w:spacing w:after="320" w:line="272" w:lineRule="exact"/>
        <w:ind w:left="72"/>
        <w:jc w:val="center"/>
        <w:textAlignment w:val="baseline"/>
        <w:rPr>
          <w:rFonts w:asciiTheme="minorHAnsi" w:eastAsia="Arial" w:hAnsiTheme="minorHAnsi"/>
          <w:color w:val="FFFFFF"/>
          <w:spacing w:val="-6"/>
          <w:sz w:val="32"/>
        </w:rPr>
        <w:sectPr w:rsidR="005F2092" w:rsidRPr="006F6A93">
          <w:type w:val="continuous"/>
          <w:pgSz w:w="11909" w:h="16838"/>
          <w:pgMar w:top="1680" w:right="1632" w:bottom="2858" w:left="1637" w:header="720" w:footer="720" w:gutter="0"/>
          <w:cols w:space="720"/>
        </w:sectPr>
      </w:pP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20D917C4" wp14:editId="43718F79">
                <wp:simplePos x="0" y="0"/>
                <wp:positionH relativeFrom="margin">
                  <wp:posOffset>-1270</wp:posOffset>
                </wp:positionH>
                <wp:positionV relativeFrom="paragraph">
                  <wp:posOffset>1257300</wp:posOffset>
                </wp:positionV>
                <wp:extent cx="5476875" cy="1404620"/>
                <wp:effectExtent l="0" t="0" r="9525" b="635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COMPETITION </w:t>
                            </w: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(RESULTS, PB’s, MEDALS ETC)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917C4" id="_x0000_s1054" type="#_x0000_t202" style="position:absolute;left:0;text-align:left;margin-left:-.1pt;margin-top:99pt;width:431.25pt;height:110.6pt;z-index:251772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w9JAIAACY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" stroked="f">
                <v:textbox style="mso-fit-shape-to-text:t"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COMPETITION </w:t>
                      </w: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(RESULTS, PB’s, MEDALS ETC)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C3D31">
        <w:rPr>
          <w:rFonts w:ascii="Arial" w:eastAsia="Arial" w:hAnsi="Arial"/>
          <w:noProof/>
          <w:color w:val="000000"/>
          <w:spacing w:val="-1"/>
          <w:sz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467350" cy="1095375"/>
                <wp:effectExtent l="0" t="0" r="0" b="9525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31" w:rsidRPr="008C3D31" w:rsidRDefault="008C3D31" w:rsidP="00A77087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C3D31">
                              <w:rPr>
                                <w:rFonts w:asciiTheme="minorHAnsi" w:hAnsiTheme="minorHAnsi"/>
                                <w:sz w:val="28"/>
                              </w:rPr>
                              <w:t>Performance - previous 12 months</w:t>
                            </w:r>
                          </w:p>
                          <w:p w:rsidR="008C3D31" w:rsidRPr="00A77087" w:rsidRDefault="008C3D31" w:rsidP="00A7708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</w:rPr>
                              <w:t>Please provide specific details below (including dates, event, position and performance as appropriate) of your best achievements over the last 12 months.</w:t>
                            </w:r>
                          </w:p>
                          <w:p w:rsidR="008C3D31" w:rsidRPr="00A77087" w:rsidRDefault="006F6A93" w:rsidP="00A7708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b/>
                              </w:rPr>
                              <w:t>*ALL SECTIONS ARE MANDATORY AND MUST BE COMPLETED FOR APPLICATION TO BE CONSIDERED.*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79.3pt;margin-top:23.25pt;width:430.5pt;height:86.25pt;z-index:251770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J4JgIAACY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" stroked="f">
                <v:textbox>
                  <w:txbxContent>
                    <w:p w:rsidR="008C3D31" w:rsidRPr="008C3D31" w:rsidRDefault="008C3D31" w:rsidP="00A77087">
                      <w:pPr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 w:rsidRPr="008C3D31">
                        <w:rPr>
                          <w:rFonts w:asciiTheme="minorHAnsi" w:hAnsiTheme="minorHAnsi"/>
                          <w:sz w:val="28"/>
                        </w:rPr>
                        <w:t>Performance - previous 12 months</w:t>
                      </w:r>
                    </w:p>
                    <w:p w:rsidR="008C3D31" w:rsidRPr="00A77087" w:rsidRDefault="008C3D31" w:rsidP="00A77087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A77087">
                        <w:rPr>
                          <w:rFonts w:asciiTheme="minorHAnsi" w:hAnsiTheme="minorHAnsi"/>
                        </w:rPr>
                        <w:t>Please provide specific details below (including dates, event, position and performance as appropriate) of your best achievements over the last 12 months.</w:t>
                      </w:r>
                    </w:p>
                    <w:p w:rsidR="008C3D31" w:rsidRPr="00A77087" w:rsidRDefault="006F6A93" w:rsidP="00A77087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A77087">
                        <w:rPr>
                          <w:rFonts w:asciiTheme="minorHAnsi" w:hAnsiTheme="minorHAnsi"/>
                          <w:b/>
                        </w:rPr>
                        <w:t>*ALL SECTIONS ARE MANDATORY AND MUST BE COMPLETED FOR APPLICATION TO BE CONSIDERED.*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C3D31">
        <w:rPr>
          <w:rFonts w:ascii="Arial" w:eastAsia="Arial" w:hAnsi="Arial"/>
          <w:noProof/>
          <w:color w:val="000000"/>
          <w:spacing w:val="-1"/>
          <w:sz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85408" behindDoc="0" locked="0" layoutInCell="1" allowOverlap="1" wp14:anchorId="29846861" wp14:editId="57A5221F">
                <wp:simplePos x="0" y="0"/>
                <wp:positionH relativeFrom="margin">
                  <wp:posOffset>-1270</wp:posOffset>
                </wp:positionH>
                <wp:positionV relativeFrom="paragraph">
                  <wp:posOffset>0</wp:posOffset>
                </wp:positionV>
                <wp:extent cx="5476875" cy="361950"/>
                <wp:effectExtent l="0" t="0" r="9525" b="0"/>
                <wp:wrapSquare wrapText="bothSides"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3C" w:rsidRPr="0021433C" w:rsidRDefault="0021433C" w:rsidP="0021433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</w:pPr>
                            <w:r w:rsidRPr="0021433C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1433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>PERFORMANCE DETAIL</w:t>
                            </w:r>
                            <w:r w:rsidR="00F02939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46861" id="_x0000_s1056" type="#_x0000_t202" style="position:absolute;left:0;text-align:left;margin-left:-.1pt;margin-top:0;width:431.25pt;height:28.5pt;z-index:25198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" stroked="f">
                <v:textbox>
                  <w:txbxContent>
                    <w:p w:rsidR="0021433C" w:rsidRPr="0021433C" w:rsidRDefault="0021433C" w:rsidP="0021433C">
                      <w:pPr>
                        <w:shd w:val="clear" w:color="auto" w:fill="000000" w:themeFill="text1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</w:pPr>
                      <w:r w:rsidRPr="0021433C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1433C"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>PERFORMANCE DETAIL</w:t>
                      </w:r>
                      <w:r w:rsidR="00F02939"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A93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2896" behindDoc="0" locked="0" layoutInCell="1" allowOverlap="1" wp14:anchorId="2CDF3454" wp14:editId="09E7570E">
                <wp:simplePos x="0" y="0"/>
                <wp:positionH relativeFrom="margin">
                  <wp:posOffset>-1270</wp:posOffset>
                </wp:positionH>
                <wp:positionV relativeFrom="paragraph">
                  <wp:posOffset>5952490</wp:posOffset>
                </wp:positionV>
                <wp:extent cx="5476875" cy="1114425"/>
                <wp:effectExtent l="0" t="0" r="9525" b="952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A93" w:rsidRPr="00A77087" w:rsidRDefault="006F6A93" w:rsidP="006F6A93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ANY EARLIER MAJOR ACHIEVEMENTS: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3454" id="_x0000_s1057" type="#_x0000_t202" style="position:absolute;left:0;text-align:left;margin-left:-.1pt;margin-top:468.7pt;width:431.25pt;height:87.75pt;z-index:25179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" fillcolor="#d9d9d9" stroked="f">
                <v:textbox>
                  <w:txbxContent>
                    <w:p w:rsidR="006F6A93" w:rsidRPr="00A77087" w:rsidRDefault="006F6A93" w:rsidP="006F6A93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ANY EARLIER MAJOR ACHIEVEMENTS: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A93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4944" behindDoc="0" locked="0" layoutInCell="1" allowOverlap="1" wp14:anchorId="3E2651C5" wp14:editId="5F1BD745">
                <wp:simplePos x="0" y="0"/>
                <wp:positionH relativeFrom="margin">
                  <wp:posOffset>-1270</wp:posOffset>
                </wp:positionH>
                <wp:positionV relativeFrom="paragraph">
                  <wp:posOffset>7159625</wp:posOffset>
                </wp:positionV>
                <wp:extent cx="5476875" cy="638175"/>
                <wp:effectExtent l="0" t="0" r="9525" b="9525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38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A93" w:rsidRPr="00A77087" w:rsidRDefault="006F6A93" w:rsidP="006F6A93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51C5" id="_x0000_s1058" type="#_x0000_t202" style="position:absolute;left:0;text-align:left;margin-left:-.1pt;margin-top:563.75pt;width:431.25pt;height:50.25pt;z-index:25179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" fillcolor="#d9d9d9" stroked="f">
                <v:textbox>
                  <w:txbxContent>
                    <w:p w:rsidR="006F6A93" w:rsidRPr="00A77087" w:rsidRDefault="006F6A93" w:rsidP="006F6A93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0848" behindDoc="0" locked="0" layoutInCell="1" allowOverlap="1" wp14:anchorId="271AA619" wp14:editId="4462DF21">
                <wp:simplePos x="0" y="0"/>
                <wp:positionH relativeFrom="margin">
                  <wp:align>right</wp:align>
                </wp:positionH>
                <wp:positionV relativeFrom="paragraph">
                  <wp:posOffset>5055235</wp:posOffset>
                </wp:positionV>
                <wp:extent cx="5476875" cy="609600"/>
                <wp:effectExtent l="0" t="0" r="9525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09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A619" id="_x0000_s1059" type="#_x0000_t202" style="position:absolute;left:0;text-align:left;margin-left:380.05pt;margin-top:398.05pt;width:431.25pt;height:48pt;z-index:251790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COMMENTS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8800" behindDoc="0" locked="0" layoutInCell="1" allowOverlap="1" wp14:anchorId="3A108D67" wp14:editId="280D84E2">
                <wp:simplePos x="0" y="0"/>
                <wp:positionH relativeFrom="margin">
                  <wp:align>right</wp:align>
                </wp:positionH>
                <wp:positionV relativeFrom="paragraph">
                  <wp:posOffset>4645660</wp:posOffset>
                </wp:positionV>
                <wp:extent cx="5476875" cy="295275"/>
                <wp:effectExtent l="0" t="0" r="9525" b="952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8D67" id="_x0000_s1060" type="#_x0000_t202" style="position:absolute;left:0;text-align:left;margin-left:380.05pt;margin-top:365.8pt;width:431.25pt;height:23.25pt;z-index:251788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6752" behindDoc="0" locked="0" layoutInCell="1" allowOverlap="1" wp14:anchorId="7D37C08B" wp14:editId="5EE2984B">
                <wp:simplePos x="0" y="0"/>
                <wp:positionH relativeFrom="margin">
                  <wp:align>right</wp:align>
                </wp:positionH>
                <wp:positionV relativeFrom="paragraph">
                  <wp:posOffset>4274185</wp:posOffset>
                </wp:positionV>
                <wp:extent cx="5476875" cy="295275"/>
                <wp:effectExtent l="0" t="0" r="9525" b="9525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C08B" id="_x0000_s1061" type="#_x0000_t202" style="position:absolute;left:0;text-align:left;margin-left:380.05pt;margin-top:336.55pt;width:431.25pt;height:23.25pt;z-index:251786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2.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516AB340" wp14:editId="056B7EE9">
                <wp:simplePos x="0" y="0"/>
                <wp:positionH relativeFrom="margin">
                  <wp:align>right</wp:align>
                </wp:positionH>
                <wp:positionV relativeFrom="paragraph">
                  <wp:posOffset>3912235</wp:posOffset>
                </wp:positionV>
                <wp:extent cx="5476875" cy="295275"/>
                <wp:effectExtent l="0" t="0" r="9525" b="9525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AB340" id="_x0000_s1062" type="#_x0000_t202" style="position:absolute;left:0;text-align:left;margin-left:380.05pt;margin-top:308.05pt;width:431.25pt;height:23.25pt;z-index:251784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56043E95" wp14:editId="7BE1BF81">
                <wp:simplePos x="0" y="0"/>
                <wp:positionH relativeFrom="margin">
                  <wp:align>right</wp:align>
                </wp:positionH>
                <wp:positionV relativeFrom="paragraph">
                  <wp:posOffset>3531235</wp:posOffset>
                </wp:positionV>
                <wp:extent cx="5476875" cy="1404620"/>
                <wp:effectExtent l="0" t="0" r="9525" b="635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SELECTIONS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(SQUADS, TEAMS, TRAINING CAMPS)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3E95" id="_x0000_s1063" type="#_x0000_t202" style="position:absolute;left:0;text-align:left;margin-left:380.05pt;margin-top:278.05pt;width:431.25pt;height:110.6pt;z-index:2517826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" stroked="f">
                <v:textbox style="mso-fit-shape-to-text:t"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SELECTIONS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(SQUADS, TEAMS, TRAINING CAMPS)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5AE95EFD" wp14:editId="45EDE63A">
                <wp:simplePos x="0" y="0"/>
                <wp:positionH relativeFrom="margin">
                  <wp:align>right</wp:align>
                </wp:positionH>
                <wp:positionV relativeFrom="paragraph">
                  <wp:posOffset>2686050</wp:posOffset>
                </wp:positionV>
                <wp:extent cx="5476875" cy="609600"/>
                <wp:effectExtent l="0" t="0" r="9525" b="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09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5EFD" id="_x0000_s1064" type="#_x0000_t202" style="position:absolute;left:0;text-align:left;margin-left:380.05pt;margin-top:211.5pt;width:431.25pt;height:48pt;z-index:251780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COMMENTS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5AE95EFD" wp14:editId="45EDE63A">
                <wp:simplePos x="0" y="0"/>
                <wp:positionH relativeFrom="margin">
                  <wp:align>right</wp:align>
                </wp:positionH>
                <wp:positionV relativeFrom="paragraph">
                  <wp:posOffset>2331085</wp:posOffset>
                </wp:positionV>
                <wp:extent cx="5476875" cy="295275"/>
                <wp:effectExtent l="0" t="0" r="9525" b="9525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5EFD" id="_x0000_s1065" type="#_x0000_t202" style="position:absolute;left:0;text-align:left;margin-left:380.05pt;margin-top:183.55pt;width:431.25pt;height:23.25pt;z-index:251778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5AE95EFD" wp14:editId="45EDE63A">
                <wp:simplePos x="0" y="0"/>
                <wp:positionH relativeFrom="margin">
                  <wp:align>right</wp:align>
                </wp:positionH>
                <wp:positionV relativeFrom="paragraph">
                  <wp:posOffset>1969135</wp:posOffset>
                </wp:positionV>
                <wp:extent cx="5476875" cy="295275"/>
                <wp:effectExtent l="0" t="0" r="9525" b="9525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5EFD" id="_x0000_s1066" type="#_x0000_t202" style="position:absolute;left:0;text-align:left;margin-left:380.05pt;margin-top:155.05pt;width:431.25pt;height:23.25pt;z-index:251776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2.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08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63F8A3E5" wp14:editId="54B482FF">
                <wp:simplePos x="0" y="0"/>
                <wp:positionH relativeFrom="margin">
                  <wp:align>right</wp:align>
                </wp:positionH>
                <wp:positionV relativeFrom="paragraph">
                  <wp:posOffset>1609725</wp:posOffset>
                </wp:positionV>
                <wp:extent cx="5476875" cy="295275"/>
                <wp:effectExtent l="0" t="0" r="9525" b="952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87" w:rsidRPr="00A77087" w:rsidRDefault="00A77087" w:rsidP="00A770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A3E5" id="_x0000_s1067" type="#_x0000_t202" style="position:absolute;left:0;text-align:left;margin-left:380.05pt;margin-top:126.75pt;width:431.25pt;height:23.25pt;z-index:251774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" fillcolor="#d9d9d9" stroked="f">
                <v:textbox>
                  <w:txbxContent>
                    <w:p w:rsidR="00A77087" w:rsidRPr="00A77087" w:rsidRDefault="00A77087" w:rsidP="00A770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>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>
        <w:rPr>
          <w:rFonts w:asciiTheme="minorHAnsi" w:eastAsia="Arial" w:hAnsiTheme="minorHAnsi"/>
          <w:color w:val="FFFFFF"/>
          <w:spacing w:val="-6"/>
          <w:sz w:val="32"/>
        </w:rPr>
        <w:t>Performance Detail</w:t>
      </w:r>
    </w:p>
    <w:p w:rsidR="005F2092" w:rsidRPr="006F6A93" w:rsidRDefault="00F8458D" w:rsidP="006F6A93">
      <w:pPr>
        <w:spacing w:before="38" w:line="186" w:lineRule="exact"/>
        <w:textAlignment w:val="baseline"/>
        <w:rPr>
          <w:rFonts w:ascii="Arial" w:eastAsia="Arial" w:hAnsi="Arial"/>
          <w:color w:val="000000"/>
          <w:spacing w:val="-3"/>
          <w:sz w:val="16"/>
        </w:rPr>
        <w:sectPr w:rsidR="005F2092" w:rsidRPr="006F6A93">
          <w:pgSz w:w="11909" w:h="16838"/>
          <w:pgMar w:top="1580" w:right="1632" w:bottom="1284" w:left="1637" w:header="720" w:footer="720" w:gutter="0"/>
          <w:cols w:space="720"/>
        </w:sectPr>
      </w:pPr>
      <w:r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9699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6350</wp:posOffset>
                </wp:positionV>
                <wp:extent cx="54673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Default="00951227" w:rsidP="00951227">
                            <w:pPr>
                              <w:jc w:val="center"/>
                            </w:pPr>
                            <w:r w:rsidRPr="00951227">
                              <w:rPr>
                                <w:rFonts w:asciiTheme="minorHAnsi" w:hAnsiTheme="minorHAnsi"/>
                                <w:sz w:val="32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.1pt;margin-top:.5pt;width:430.5pt;height:23.25pt;z-index:25179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" fillcolor="black [3213]">
                <v:textbox>
                  <w:txbxContent>
                    <w:p w:rsidR="00951227" w:rsidRDefault="00951227" w:rsidP="00951227">
                      <w:pPr>
                        <w:jc w:val="center"/>
                      </w:pPr>
                      <w:r w:rsidRPr="00951227">
                        <w:rPr>
                          <w:rFonts w:asciiTheme="minorHAnsi" w:hAnsiTheme="minorHAnsi"/>
                          <w:sz w:val="32"/>
                        </w:rPr>
                        <w:t>PERFORMANCE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122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5184" behindDoc="0" locked="0" layoutInCell="1" allowOverlap="1" wp14:anchorId="487395A0" wp14:editId="153FED40">
                <wp:simplePos x="0" y="0"/>
                <wp:positionH relativeFrom="margin">
                  <wp:align>right</wp:align>
                </wp:positionH>
                <wp:positionV relativeFrom="paragraph">
                  <wp:posOffset>4244340</wp:posOffset>
                </wp:positionV>
                <wp:extent cx="5476875" cy="2200275"/>
                <wp:effectExtent l="0" t="0" r="9525" b="952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200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Pr="00A77087" w:rsidRDefault="00951227" w:rsidP="0095122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95A0" id="_x0000_s1069" type="#_x0000_t202" style="position:absolute;margin-left:380.05pt;margin-top:334.2pt;width:431.25pt;height:173.25pt;z-index:251805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" fillcolor="#d9d9d9" stroked="f">
                <v:textbox>
                  <w:txbxContent>
                    <w:p w:rsidR="00951227" w:rsidRPr="00A77087" w:rsidRDefault="00951227" w:rsidP="0095122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1227"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3136" behindDoc="0" locked="0" layoutInCell="1" allowOverlap="1" wp14:anchorId="5F58782D" wp14:editId="600746E3">
                <wp:simplePos x="0" y="0"/>
                <wp:positionH relativeFrom="margin">
                  <wp:align>right</wp:align>
                </wp:positionH>
                <wp:positionV relativeFrom="paragraph">
                  <wp:posOffset>3558540</wp:posOffset>
                </wp:positionV>
                <wp:extent cx="5486400" cy="1404620"/>
                <wp:effectExtent l="0" t="0" r="0" b="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Pr="00951227" w:rsidRDefault="00951227" w:rsidP="00951227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951227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Please tell us </w:t>
                            </w:r>
                            <w:r w:rsidR="008462D8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what your aims are for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the first 12 months of being on the Athlete Support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8782D" id="_x0000_s1070" type="#_x0000_t202" style="position:absolute;margin-left:380.8pt;margin-top:280.2pt;width:6in;height:110.6pt;z-index:2518031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" stroked="f">
                <v:textbox style="mso-fit-shape-to-text:t">
                  <w:txbxContent>
                    <w:p w:rsidR="00951227" w:rsidRPr="00951227" w:rsidRDefault="00951227" w:rsidP="00951227">
                      <w:pPr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 w:rsidRPr="00951227">
                        <w:rPr>
                          <w:rFonts w:asciiTheme="minorHAnsi" w:hAnsiTheme="minorHAnsi"/>
                          <w:sz w:val="28"/>
                        </w:rPr>
                        <w:t xml:space="preserve">Please tell us </w:t>
                      </w:r>
                      <w:r w:rsidR="008462D8">
                        <w:rPr>
                          <w:rFonts w:asciiTheme="minorHAnsi" w:hAnsiTheme="minorHAnsi"/>
                          <w:sz w:val="28"/>
                        </w:rPr>
                        <w:t xml:space="preserve">what your aims are for </w:t>
                      </w:r>
                      <w:r>
                        <w:rPr>
                          <w:rFonts w:asciiTheme="minorHAnsi" w:hAnsiTheme="minorHAnsi"/>
                          <w:sz w:val="28"/>
                        </w:rPr>
                        <w:t>the first 12 months of being on the Athlete Support Programme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1227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4E5D9F77" wp14:editId="78BB877F">
                <wp:simplePos x="0" y="0"/>
                <wp:positionH relativeFrom="margin">
                  <wp:align>right</wp:align>
                </wp:positionH>
                <wp:positionV relativeFrom="paragraph">
                  <wp:posOffset>1092200</wp:posOffset>
                </wp:positionV>
                <wp:extent cx="5476875" cy="2200275"/>
                <wp:effectExtent l="0" t="0" r="9525" b="9525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200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Pr="00A77087" w:rsidRDefault="00951227" w:rsidP="0095122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D9F77" id="_x0000_s1071" type="#_x0000_t202" style="position:absolute;margin-left:380.05pt;margin-top:86pt;width:431.25pt;height:173.25pt;z-index:251801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" fillcolor="#d9d9d9" stroked="f">
                <v:textbox>
                  <w:txbxContent>
                    <w:p w:rsidR="00951227" w:rsidRPr="00A77087" w:rsidRDefault="00951227" w:rsidP="0095122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1227"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90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539750</wp:posOffset>
                </wp:positionV>
                <wp:extent cx="5486400" cy="1404620"/>
                <wp:effectExtent l="0" t="0" r="0" b="571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Pr="00951227" w:rsidRDefault="008462D8" w:rsidP="00951227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Please tell us why you require</w:t>
                            </w:r>
                            <w:r w:rsidR="00951227" w:rsidRPr="00951227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the support from the Athlete Support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380.8pt;margin-top:42.5pt;width:6in;height:110.6pt;z-index:2517990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" stroked="f">
                <v:textbox style="mso-fit-shape-to-text:t">
                  <w:txbxContent>
                    <w:p w:rsidR="00951227" w:rsidRPr="00951227" w:rsidRDefault="008462D8" w:rsidP="00951227">
                      <w:pPr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Please tell us why you require</w:t>
                      </w:r>
                      <w:r w:rsidR="00951227" w:rsidRPr="00951227">
                        <w:rPr>
                          <w:rFonts w:asciiTheme="minorHAnsi" w:hAnsiTheme="minorHAnsi"/>
                          <w:sz w:val="28"/>
                        </w:rPr>
                        <w:t xml:space="preserve"> the support from the Athlete Support Programme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2E65">
        <w:rPr>
          <w:noProof/>
          <w:lang w:val="en-GB" w:eastAsia="en-GB"/>
        </w:rPr>
        <mc:AlternateContent>
          <mc:Choice Requires="wps">
            <w:drawing>
              <wp:anchor distT="0" distB="119380" distL="0" distR="0" simplePos="0" relativeHeight="251629056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3420110</wp:posOffset>
                </wp:positionV>
                <wp:extent cx="5486400" cy="276860"/>
                <wp:effectExtent l="0" t="0" r="0" b="0"/>
                <wp:wrapNone/>
                <wp:docPr id="7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8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92" w:rsidRDefault="005F20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3" type="#_x0000_t202" style="position:absolute;margin-left:81.85pt;margin-top:269.3pt;width:6in;height:21.8pt;z-index:-251687424;visibility:visible;mso-wrap-style:square;mso-width-percent:0;mso-height-percent:0;mso-wrap-distance-left:0;mso-wrap-distance-top:0;mso-wrap-distance-right:0;mso-wrap-distance-bottom:9.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" fillcolor="#f5f5f5" stroked="f">
                <v:textbox inset="0,0,0,0">
                  <w:txbxContent>
                    <w:p w:rsidR="005F2092" w:rsidRDefault="005F2092"/>
                  </w:txbxContent>
                </v:textbox>
                <w10:wrap anchorx="page" anchory="page"/>
              </v:shape>
            </w:pict>
          </mc:Fallback>
        </mc:AlternateContent>
      </w:r>
    </w:p>
    <w:p w:rsidR="005F2092" w:rsidRDefault="008462D8">
      <w:pPr>
        <w:sectPr w:rsidR="005F2092" w:rsidSect="006D22D6">
          <w:pgSz w:w="11909" w:h="16838"/>
          <w:pgMar w:top="1678" w:right="1639" w:bottom="1304" w:left="1633" w:header="720" w:footer="720" w:gutter="0"/>
          <w:cols w:space="720"/>
        </w:sect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11328" behindDoc="0" locked="0" layoutInCell="1" allowOverlap="1" wp14:anchorId="65C54B62" wp14:editId="5CE9CC69">
                <wp:simplePos x="0" y="0"/>
                <wp:positionH relativeFrom="margin">
                  <wp:align>left</wp:align>
                </wp:positionH>
                <wp:positionV relativeFrom="paragraph">
                  <wp:posOffset>953770</wp:posOffset>
                </wp:positionV>
                <wp:extent cx="5686425" cy="1404620"/>
                <wp:effectExtent l="0" t="0" r="9525" b="635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Pr="008B215A" w:rsidRDefault="00951227" w:rsidP="008B215A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8B215A">
                              <w:rPr>
                                <w:rFonts w:asciiTheme="minorHAnsi" w:hAnsiTheme="minorHAnsi"/>
                                <w:sz w:val="28"/>
                              </w:rPr>
                              <w:t>PHYSICAL PREPARATION</w:t>
                            </w:r>
                            <w:r w:rsidR="008B215A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r w:rsidR="008462D8">
                              <w:rPr>
                                <w:rFonts w:asciiTheme="minorHAnsi" w:hAnsiTheme="minorHAnsi"/>
                                <w:sz w:val="24"/>
                              </w:rPr>
                              <w:t>(PLEASE TELL US WHY YOU REQUIRE</w:t>
                            </w:r>
                            <w:r w:rsidR="008B215A" w:rsidRPr="008B215A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THIS SERVICE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54B62" id="_x0000_s1074" type="#_x0000_t202" style="position:absolute;margin-left:0;margin-top:75.1pt;width:447.75pt;height:110.6pt;z-index:2518113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" stroked="f">
                <v:textbox style="mso-fit-shape-to-text:t">
                  <w:txbxContent>
                    <w:p w:rsidR="00951227" w:rsidRPr="008B215A" w:rsidRDefault="00951227" w:rsidP="008B215A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8B215A">
                        <w:rPr>
                          <w:rFonts w:asciiTheme="minorHAnsi" w:hAnsiTheme="minorHAnsi"/>
                          <w:sz w:val="28"/>
                        </w:rPr>
                        <w:t>PHYSICAL PREPARATION</w:t>
                      </w:r>
                      <w:r w:rsidR="008B215A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r w:rsidR="008462D8">
                        <w:rPr>
                          <w:rFonts w:asciiTheme="minorHAnsi" w:hAnsiTheme="minorHAnsi"/>
                          <w:sz w:val="24"/>
                        </w:rPr>
                        <w:t>(PLEASE TELL US WHY YOU REQUIRE</w:t>
                      </w:r>
                      <w:r w:rsidR="008B215A" w:rsidRPr="008B215A">
                        <w:rPr>
                          <w:rFonts w:asciiTheme="minorHAnsi" w:hAnsiTheme="minorHAnsi"/>
                          <w:sz w:val="24"/>
                        </w:rPr>
                        <w:t xml:space="preserve"> THIS SERVICE BELOW)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375ABE59" wp14:editId="2F453BC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67350" cy="285750"/>
                <wp:effectExtent l="0" t="0" r="19050" b="1905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Default="00951227" w:rsidP="00951227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>SUPPORT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BE59" id="_x0000_s1075" type="#_x0000_t202" style="position:absolute;margin-left:379.3pt;margin-top:0;width:430.5pt;height:22.5pt;z-index:251807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" fillcolor="windowText">
                <v:textbox>
                  <w:txbxContent>
                    <w:p w:rsidR="00951227" w:rsidRDefault="00951227" w:rsidP="00951227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>SUPPORT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25664" behindDoc="0" locked="0" layoutInCell="1" allowOverlap="1" wp14:anchorId="7E1C87E7" wp14:editId="2796A779">
                <wp:simplePos x="0" y="0"/>
                <wp:positionH relativeFrom="margin">
                  <wp:align>right</wp:align>
                </wp:positionH>
                <wp:positionV relativeFrom="paragraph">
                  <wp:posOffset>6187440</wp:posOffset>
                </wp:positionV>
                <wp:extent cx="5476875" cy="1019175"/>
                <wp:effectExtent l="0" t="0" r="9525" b="9525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951227" w:rsidRDefault="008B215A" w:rsidP="00D9317A">
                            <w:pPr>
                              <w:pStyle w:val="ListParagraph"/>
                              <w:shd w:val="clear" w:color="auto" w:fill="D9D9D9" w:themeFill="background1" w:themeFillShade="D9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87E7" id="_x0000_s1076" type="#_x0000_t202" style="position:absolute;margin-left:380.05pt;margin-top:487.2pt;width:431.25pt;height:80.25pt;z-index:25182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" fillcolor="#d8d8d8 [2732]" stroked="f">
                <v:textbox>
                  <w:txbxContent>
                    <w:p w:rsidR="008B215A" w:rsidRPr="00951227" w:rsidRDefault="008B215A" w:rsidP="00D9317A">
                      <w:pPr>
                        <w:pStyle w:val="ListParagraph"/>
                        <w:shd w:val="clear" w:color="auto" w:fill="D9D9D9" w:themeFill="background1" w:themeFillShade="D9"/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23616" behindDoc="0" locked="0" layoutInCell="1" allowOverlap="1" wp14:anchorId="58D8A68B" wp14:editId="0A79FA2A">
                <wp:simplePos x="0" y="0"/>
                <wp:positionH relativeFrom="margin">
                  <wp:align>right</wp:align>
                </wp:positionH>
                <wp:positionV relativeFrom="paragraph">
                  <wp:posOffset>5683885</wp:posOffset>
                </wp:positionV>
                <wp:extent cx="5505450" cy="1404620"/>
                <wp:effectExtent l="0" t="0" r="0" b="635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8B215A" w:rsidRDefault="008B215A" w:rsidP="008B215A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ACCESS TO TRAINING FACILITIES </w:t>
                            </w:r>
                            <w:r w:rsidR="008462D8">
                              <w:rPr>
                                <w:rFonts w:asciiTheme="minorHAnsi" w:hAnsiTheme="minorHAnsi"/>
                                <w:sz w:val="24"/>
                              </w:rPr>
                              <w:t>(PLEASE TELL US WHY YOU REQUIRE</w:t>
                            </w:r>
                            <w:r w:rsidRPr="008B215A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THIS SERVICE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8A68B" id="_x0000_s1077" type="#_x0000_t202" style="position:absolute;margin-left:382.3pt;margin-top:447.55pt;width:433.5pt;height:110.6pt;z-index:2518236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" stroked="f">
                <v:textbox style="mso-fit-shape-to-text:t">
                  <w:txbxContent>
                    <w:p w:rsidR="008B215A" w:rsidRPr="008B215A" w:rsidRDefault="008B215A" w:rsidP="008B215A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ACCESS TO TRAINING FACILITIES </w:t>
                      </w:r>
                      <w:r w:rsidR="008462D8">
                        <w:rPr>
                          <w:rFonts w:asciiTheme="minorHAnsi" w:hAnsiTheme="minorHAnsi"/>
                          <w:sz w:val="24"/>
                        </w:rPr>
                        <w:t>(PLEASE TELL US WHY YOU REQUIRE</w:t>
                      </w:r>
                      <w:r w:rsidRPr="008B215A">
                        <w:rPr>
                          <w:rFonts w:asciiTheme="minorHAnsi" w:hAnsiTheme="minorHAnsi"/>
                          <w:sz w:val="24"/>
                        </w:rPr>
                        <w:t xml:space="preserve"> THIS SERVICE BELOW)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15424" behindDoc="0" locked="0" layoutInCell="1" allowOverlap="1" wp14:anchorId="70513B18" wp14:editId="7755091E">
                <wp:simplePos x="0" y="0"/>
                <wp:positionH relativeFrom="margin">
                  <wp:align>left</wp:align>
                </wp:positionH>
                <wp:positionV relativeFrom="paragraph">
                  <wp:posOffset>4116070</wp:posOffset>
                </wp:positionV>
                <wp:extent cx="5495925" cy="1404620"/>
                <wp:effectExtent l="0" t="0" r="9525" b="63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8B215A" w:rsidRDefault="008B215A" w:rsidP="008B215A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LIFESTYLE ADVICE </w:t>
                            </w:r>
                            <w:r w:rsidR="008462D8">
                              <w:rPr>
                                <w:rFonts w:asciiTheme="minorHAnsi" w:hAnsiTheme="minorHAnsi"/>
                                <w:sz w:val="24"/>
                              </w:rPr>
                              <w:t>(PLEASE TELL US WHY YOU REQUIRE</w:t>
                            </w:r>
                            <w:r w:rsidRPr="008B215A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THIS SERVICE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13B18" id="_x0000_s1078" type="#_x0000_t202" style="position:absolute;margin-left:0;margin-top:324.1pt;width:432.75pt;height:110.6pt;z-index:2518154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" stroked="f">
                <v:textbox style="mso-fit-shape-to-text:t">
                  <w:txbxContent>
                    <w:p w:rsidR="008B215A" w:rsidRPr="008B215A" w:rsidRDefault="008B215A" w:rsidP="008B215A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LIFESTYLE ADVICE </w:t>
                      </w:r>
                      <w:r w:rsidR="008462D8">
                        <w:rPr>
                          <w:rFonts w:asciiTheme="minorHAnsi" w:hAnsiTheme="minorHAnsi"/>
                          <w:sz w:val="24"/>
                        </w:rPr>
                        <w:t>(PLEASE TELL US WHY YOU REQUIRE</w:t>
                      </w:r>
                      <w:r w:rsidRPr="008B215A">
                        <w:rPr>
                          <w:rFonts w:asciiTheme="minorHAnsi" w:hAnsiTheme="minorHAnsi"/>
                          <w:sz w:val="24"/>
                        </w:rPr>
                        <w:t xml:space="preserve"> THIS SERVICE BELOW)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420370</wp:posOffset>
                </wp:positionV>
                <wp:extent cx="5476875" cy="1404620"/>
                <wp:effectExtent l="0" t="0" r="9525" b="635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27" w:rsidRPr="00951227" w:rsidRDefault="00951227" w:rsidP="008B215A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951227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BEING ON THE ASP WILL ALLOW YOU ACCESS TO </w:t>
                            </w:r>
                            <w:r w:rsidR="008B215A" w:rsidRPr="00951227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FOUR </w:t>
                            </w:r>
                            <w:r w:rsidRPr="00951227">
                              <w:rPr>
                                <w:rFonts w:asciiTheme="minorHAnsi" w:hAnsiTheme="minorHAnsi"/>
                                <w:sz w:val="28"/>
                              </w:rPr>
                              <w:t>CORE SERVICES</w:t>
                            </w:r>
                            <w:r w:rsidR="00F02939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AS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9" type="#_x0000_t202" style="position:absolute;margin-left:380.05pt;margin-top:33.1pt;width:431.25pt;height:110.6pt;z-index:2518092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" stroked="f">
                <v:textbox style="mso-fit-shape-to-text:t">
                  <w:txbxContent>
                    <w:p w:rsidR="00951227" w:rsidRPr="00951227" w:rsidRDefault="00951227" w:rsidP="008B215A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951227">
                        <w:rPr>
                          <w:rFonts w:asciiTheme="minorHAnsi" w:hAnsiTheme="minorHAnsi"/>
                          <w:sz w:val="28"/>
                        </w:rPr>
                        <w:t xml:space="preserve">BEING ON THE ASP WILL ALLOW YOU ACCESS TO </w:t>
                      </w:r>
                      <w:r w:rsidR="008B215A" w:rsidRPr="00951227">
                        <w:rPr>
                          <w:rFonts w:asciiTheme="minorHAnsi" w:hAnsiTheme="minorHAnsi"/>
                          <w:sz w:val="28"/>
                        </w:rPr>
                        <w:t xml:space="preserve">FOUR </w:t>
                      </w:r>
                      <w:r w:rsidRPr="00951227">
                        <w:rPr>
                          <w:rFonts w:asciiTheme="minorHAnsi" w:hAnsiTheme="minorHAnsi"/>
                          <w:sz w:val="28"/>
                        </w:rPr>
                        <w:t>CORE SERVICES</w:t>
                      </w:r>
                      <w:r w:rsidR="00F02939">
                        <w:rPr>
                          <w:rFonts w:asciiTheme="minorHAnsi" w:hAnsiTheme="minorHAnsi"/>
                          <w:sz w:val="28"/>
                        </w:rPr>
                        <w:t xml:space="preserve"> AS APPROPRIATE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13376" behindDoc="0" locked="0" layoutInCell="1" allowOverlap="1" wp14:anchorId="2091350B" wp14:editId="7DACB225">
                <wp:simplePos x="0" y="0"/>
                <wp:positionH relativeFrom="margin">
                  <wp:align>right</wp:align>
                </wp:positionH>
                <wp:positionV relativeFrom="paragraph">
                  <wp:posOffset>1239520</wp:posOffset>
                </wp:positionV>
                <wp:extent cx="5476875" cy="923925"/>
                <wp:effectExtent l="0" t="0" r="9525" b="952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951227" w:rsidRDefault="008B215A" w:rsidP="00D9317A">
                            <w:pPr>
                              <w:pStyle w:val="ListParagraph"/>
                              <w:shd w:val="clear" w:color="auto" w:fill="D9D9D9" w:themeFill="background1" w:themeFillShade="D9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1350B" id="_x0000_s1080" type="#_x0000_t202" style="position:absolute;margin-left:380.05pt;margin-top:97.6pt;width:431.25pt;height:72.75pt;z-index:251813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" fillcolor="#d8d8d8 [2732]" stroked="f">
                <v:textbox>
                  <w:txbxContent>
                    <w:p w:rsidR="008B215A" w:rsidRPr="00951227" w:rsidRDefault="008B215A" w:rsidP="00D9317A">
                      <w:pPr>
                        <w:pStyle w:val="ListParagraph"/>
                        <w:shd w:val="clear" w:color="auto" w:fill="D9D9D9" w:themeFill="background1" w:themeFillShade="D9"/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49C8864C" wp14:editId="2CD4FF61">
                <wp:simplePos x="0" y="0"/>
                <wp:positionH relativeFrom="margin">
                  <wp:align>right</wp:align>
                </wp:positionH>
                <wp:positionV relativeFrom="paragraph">
                  <wp:posOffset>2801620</wp:posOffset>
                </wp:positionV>
                <wp:extent cx="5476875" cy="1019175"/>
                <wp:effectExtent l="0" t="0" r="9525" b="9525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951227" w:rsidRDefault="008B215A" w:rsidP="00D9317A">
                            <w:pPr>
                              <w:pStyle w:val="ListParagraph"/>
                              <w:shd w:val="clear" w:color="auto" w:fill="D9D9D9" w:themeFill="background1" w:themeFillShade="D9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64C" id="_x0000_s1081" type="#_x0000_t202" style="position:absolute;margin-left:380.05pt;margin-top:220.6pt;width:431.25pt;height:80.25pt;z-index:251819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" fillcolor="#d8d8d8 [2732]" stroked="f">
                <v:textbox>
                  <w:txbxContent>
                    <w:p w:rsidR="008B215A" w:rsidRPr="00951227" w:rsidRDefault="008B215A" w:rsidP="00D9317A">
                      <w:pPr>
                        <w:pStyle w:val="ListParagraph"/>
                        <w:shd w:val="clear" w:color="auto" w:fill="D9D9D9" w:themeFill="background1" w:themeFillShade="D9"/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21568" behindDoc="0" locked="0" layoutInCell="1" allowOverlap="1" wp14:anchorId="24AB1BFF" wp14:editId="535DD6A2">
                <wp:simplePos x="0" y="0"/>
                <wp:positionH relativeFrom="margin">
                  <wp:align>right</wp:align>
                </wp:positionH>
                <wp:positionV relativeFrom="paragraph">
                  <wp:posOffset>4478020</wp:posOffset>
                </wp:positionV>
                <wp:extent cx="5476875" cy="1019175"/>
                <wp:effectExtent l="0" t="0" r="9525" b="952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951227" w:rsidRDefault="008B215A" w:rsidP="00D9317A">
                            <w:pPr>
                              <w:pStyle w:val="ListParagraph"/>
                              <w:shd w:val="clear" w:color="auto" w:fill="D9D9D9" w:themeFill="background1" w:themeFillShade="D9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1BFF" id="_x0000_s1082" type="#_x0000_t202" style="position:absolute;margin-left:380.05pt;margin-top:352.6pt;width:431.25pt;height:80.25pt;z-index:251821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" fillcolor="#d8d8d8 [2732]" stroked="f">
                <v:textbox>
                  <w:txbxContent>
                    <w:p w:rsidR="008B215A" w:rsidRPr="00951227" w:rsidRDefault="008B215A" w:rsidP="00D9317A">
                      <w:pPr>
                        <w:pStyle w:val="ListParagraph"/>
                        <w:shd w:val="clear" w:color="auto" w:fill="D9D9D9" w:themeFill="background1" w:themeFillShade="D9"/>
                        <w:rPr>
                          <w:rFonts w:asciiTheme="minorHAnsi" w:hAnsiTheme="minorHAnsi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15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70513B18" wp14:editId="7755091E">
                <wp:simplePos x="0" y="0"/>
                <wp:positionH relativeFrom="margin">
                  <wp:align>left</wp:align>
                </wp:positionH>
                <wp:positionV relativeFrom="paragraph">
                  <wp:posOffset>2302510</wp:posOffset>
                </wp:positionV>
                <wp:extent cx="5495925" cy="1404620"/>
                <wp:effectExtent l="0" t="0" r="9525" b="635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15A" w:rsidRPr="008B215A" w:rsidRDefault="008B215A" w:rsidP="008B215A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MEDICAL &amp; PHYSIOTHERAPY SUPPORT </w:t>
                            </w:r>
                            <w:r w:rsidR="008462D8">
                              <w:rPr>
                                <w:rFonts w:asciiTheme="minorHAnsi" w:hAnsiTheme="minorHAnsi"/>
                                <w:sz w:val="24"/>
                              </w:rPr>
                              <w:t>(PLEASE TELL US WHY YOU REQUIRE</w:t>
                            </w:r>
                            <w:r w:rsidRPr="008B215A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THIS SERVICE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13B18" id="_x0000_s1083" type="#_x0000_t202" style="position:absolute;margin-left:0;margin-top:181.3pt;width:432.75pt;height:110.6pt;z-index:251817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" stroked="f">
                <v:textbox style="mso-fit-shape-to-text:t">
                  <w:txbxContent>
                    <w:p w:rsidR="008B215A" w:rsidRPr="008B215A" w:rsidRDefault="008B215A" w:rsidP="008B215A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 xml:space="preserve">MEDICAL &amp; PHYSIOTHERAPY SUPPORT </w:t>
                      </w:r>
                      <w:r w:rsidR="008462D8">
                        <w:rPr>
                          <w:rFonts w:asciiTheme="minorHAnsi" w:hAnsiTheme="minorHAnsi"/>
                          <w:sz w:val="24"/>
                        </w:rPr>
                        <w:t>(PLEASE TELL US WHY YOU REQUIRE</w:t>
                      </w:r>
                      <w:r w:rsidRPr="008B215A">
                        <w:rPr>
                          <w:rFonts w:asciiTheme="minorHAnsi" w:hAnsiTheme="minorHAnsi"/>
                          <w:sz w:val="24"/>
                        </w:rPr>
                        <w:t xml:space="preserve"> THIS SERVICE BELOW)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Default="00162A7D" w:rsidP="00F8458D">
      <w:pPr>
        <w:spacing w:before="16" w:line="336" w:lineRule="exact"/>
        <w:textAlignment w:val="baseline"/>
        <w:rPr>
          <w:rFonts w:ascii="Arial" w:eastAsia="Arial" w:hAnsi="Arial"/>
          <w:color w:val="000000"/>
          <w:sz w:val="29"/>
        </w:rPr>
      </w:pPr>
      <w:r w:rsidRPr="00162A7D">
        <w:rPr>
          <w:rFonts w:ascii="Arial" w:eastAsia="Arial" w:hAnsi="Arial"/>
          <w:noProof/>
          <w:color w:val="000000"/>
          <w:sz w:val="29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60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4152900</wp:posOffset>
                </wp:positionV>
                <wp:extent cx="5705475" cy="1404620"/>
                <wp:effectExtent l="0" t="0" r="9525" b="0"/>
                <wp:wrapSquare wrapText="bothSides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7D" w:rsidRDefault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62A7D">
                              <w:rPr>
                                <w:rFonts w:asciiTheme="minorHAnsi" w:hAnsiTheme="minorHAnsi"/>
                                <w:sz w:val="24"/>
                              </w:rPr>
                              <w:t>Do you currently train to a written projected training/performance plan?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YES</w:t>
                            </w:r>
                          </w:p>
                          <w:p w:rsidR="00162A7D" w:rsidRDefault="00162A7D" w:rsidP="00162A7D">
                            <w:pPr>
                              <w:ind w:left="576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(PLEASE TICK)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NO</w:t>
                            </w:r>
                          </w:p>
                          <w:p w:rsidR="00162A7D" w:rsidRDefault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162A7D" w:rsidRPr="00162A7D" w:rsidRDefault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If yes, submit a copy of your current plan along with this form. If you do provide a copy, it will only be used for reference purposes in relation to your involvement with the ASP and competition</w:t>
                            </w:r>
                            <w:ins w:id="1" w:author="Richard Kenney" w:date="2019-07-26T11:07:00Z">
                              <w:r w:rsidR="00F02939">
                                <w:rPr>
                                  <w:rFonts w:asciiTheme="minorHAnsi" w:hAnsiTheme="minorHAnsi"/>
                                  <w:sz w:val="24"/>
                                </w:rPr>
                                <w:t>s</w:t>
                              </w:r>
                            </w:ins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dated may be used on social media posts.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4" type="#_x0000_t202" style="position:absolute;margin-left:398.05pt;margin-top:327pt;width:449.25pt;height:110.6pt;z-index:251860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" stroked="f">
                <v:textbox style="mso-fit-shape-to-text:t">
                  <w:txbxContent>
                    <w:p w:rsidR="00162A7D" w:rsidRDefault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162A7D">
                        <w:rPr>
                          <w:rFonts w:asciiTheme="minorHAnsi" w:hAnsiTheme="minorHAnsi"/>
                          <w:sz w:val="24"/>
                        </w:rPr>
                        <w:t>Do you currently train to a written projected training/performance plan?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YES</w:t>
                      </w:r>
                    </w:p>
                    <w:p w:rsidR="00162A7D" w:rsidRDefault="00162A7D" w:rsidP="00162A7D">
                      <w:pPr>
                        <w:ind w:left="5760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(PLEASE TICK)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NO</w:t>
                      </w:r>
                    </w:p>
                    <w:p w:rsidR="00162A7D" w:rsidRDefault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162A7D" w:rsidRPr="00162A7D" w:rsidRDefault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If yes, submit a copy of your current plan along with this form. If you do provide a copy, it will only be used for reference purposes in relation to your involvement with the ASP and competition</w:t>
                      </w:r>
                      <w:ins w:id="1" w:author="Richard Kenney" w:date="2019-07-26T11:07:00Z">
                        <w:r w:rsidR="00F02939">
                          <w:rPr>
                            <w:rFonts w:asciiTheme="minorHAnsi" w:hAnsiTheme="minorHAnsi"/>
                            <w:sz w:val="24"/>
                          </w:rPr>
                          <w:t>s</w:t>
                        </w:r>
                      </w:ins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dated may be used on social media posts.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8432" behindDoc="0" locked="0" layoutInCell="1" allowOverlap="1" wp14:anchorId="32488438" wp14:editId="230525E6">
                <wp:simplePos x="0" y="0"/>
                <wp:positionH relativeFrom="margin">
                  <wp:align>right</wp:align>
                </wp:positionH>
                <wp:positionV relativeFrom="paragraph">
                  <wp:posOffset>3420745</wp:posOffset>
                </wp:positionV>
                <wp:extent cx="4267200" cy="295275"/>
                <wp:effectExtent l="0" t="0" r="0" b="9525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7D" w:rsidRPr="00A77087" w:rsidRDefault="00162A7D" w:rsidP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438" id="_x0000_s1085" type="#_x0000_t202" style="position:absolute;margin-left:284.8pt;margin-top:269.35pt;width:336pt;height:23.25pt;z-index:251858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" fillcolor="#d9d9d9" stroked="f">
                <v:textbox>
                  <w:txbxContent>
                    <w:p w:rsidR="00162A7D" w:rsidRPr="00A77087" w:rsidRDefault="00162A7D" w:rsidP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3847E040" wp14:editId="3872CDDE">
                <wp:simplePos x="0" y="0"/>
                <wp:positionH relativeFrom="margin">
                  <wp:align>left</wp:align>
                </wp:positionH>
                <wp:positionV relativeFrom="paragraph">
                  <wp:posOffset>3413760</wp:posOffset>
                </wp:positionV>
                <wp:extent cx="1600200" cy="1404620"/>
                <wp:effectExtent l="0" t="0" r="0" b="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7E040" id="_x0000_s1086" type="#_x0000_t202" style="position:absolute;margin-left:0;margin-top:268.8pt;width:126pt;height:110.6pt;z-index:2518440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6384" behindDoc="0" locked="0" layoutInCell="1" allowOverlap="1" wp14:anchorId="32488438" wp14:editId="230525E6">
                <wp:simplePos x="0" y="0"/>
                <wp:positionH relativeFrom="margin">
                  <wp:align>right</wp:align>
                </wp:positionH>
                <wp:positionV relativeFrom="paragraph">
                  <wp:posOffset>3049270</wp:posOffset>
                </wp:positionV>
                <wp:extent cx="4267200" cy="295275"/>
                <wp:effectExtent l="0" t="0" r="0" b="9525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7D" w:rsidRPr="00A77087" w:rsidRDefault="00162A7D" w:rsidP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438" id="_x0000_s1087" type="#_x0000_t202" style="position:absolute;margin-left:284.8pt;margin-top:240.1pt;width:336pt;height:23.25pt;z-index:251856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" fillcolor="#d9d9d9" stroked="f">
                <v:textbox>
                  <w:txbxContent>
                    <w:p w:rsidR="00162A7D" w:rsidRPr="00A77087" w:rsidRDefault="00162A7D" w:rsidP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2048" behindDoc="0" locked="0" layoutInCell="1" allowOverlap="1" wp14:anchorId="3847E040" wp14:editId="3872CDDE">
                <wp:simplePos x="0" y="0"/>
                <wp:positionH relativeFrom="margin">
                  <wp:align>left</wp:align>
                </wp:positionH>
                <wp:positionV relativeFrom="paragraph">
                  <wp:posOffset>3039745</wp:posOffset>
                </wp:positionV>
                <wp:extent cx="1600200" cy="1404620"/>
                <wp:effectExtent l="0" t="0" r="0" b="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7E040" id="_x0000_s1088" type="#_x0000_t202" style="position:absolute;margin-left:0;margin-top:239.35pt;width:126pt;height:110.6pt;z-index:2518420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SATURDAY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4336" behindDoc="0" locked="0" layoutInCell="1" allowOverlap="1" wp14:anchorId="32488438" wp14:editId="230525E6">
                <wp:simplePos x="0" y="0"/>
                <wp:positionH relativeFrom="margin">
                  <wp:align>right</wp:align>
                </wp:positionH>
                <wp:positionV relativeFrom="paragraph">
                  <wp:posOffset>2673350</wp:posOffset>
                </wp:positionV>
                <wp:extent cx="4267200" cy="295275"/>
                <wp:effectExtent l="0" t="0" r="0" b="9525"/>
                <wp:wrapSquare wrapText="bothSides"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7D" w:rsidRPr="00A77087" w:rsidRDefault="00162A7D" w:rsidP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438" id="_x0000_s1089" type="#_x0000_t202" style="position:absolute;margin-left:284.8pt;margin-top:210.5pt;width:336pt;height:23.25pt;z-index:251854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" fillcolor="#d9d9d9" stroked="f">
                <v:textbox>
                  <w:txbxContent>
                    <w:p w:rsidR="00162A7D" w:rsidRPr="00A77087" w:rsidRDefault="00162A7D" w:rsidP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0000" behindDoc="0" locked="0" layoutInCell="1" allowOverlap="1" wp14:anchorId="3847E040" wp14:editId="3872CDDE">
                <wp:simplePos x="0" y="0"/>
                <wp:positionH relativeFrom="margin">
                  <wp:align>left</wp:align>
                </wp:positionH>
                <wp:positionV relativeFrom="paragraph">
                  <wp:posOffset>2640965</wp:posOffset>
                </wp:positionV>
                <wp:extent cx="1600200" cy="1404620"/>
                <wp:effectExtent l="0" t="0" r="0" b="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7E040" id="_x0000_s1090" type="#_x0000_t202" style="position:absolute;margin-left:0;margin-top:207.95pt;width:126pt;height:110.6pt;z-index:2518400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FRIDAY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2288" behindDoc="0" locked="0" layoutInCell="1" allowOverlap="1" wp14:anchorId="32488438" wp14:editId="230525E6">
                <wp:simplePos x="0" y="0"/>
                <wp:positionH relativeFrom="margin">
                  <wp:align>right</wp:align>
                </wp:positionH>
                <wp:positionV relativeFrom="paragraph">
                  <wp:posOffset>2268855</wp:posOffset>
                </wp:positionV>
                <wp:extent cx="4267200" cy="295275"/>
                <wp:effectExtent l="0" t="0" r="0" b="9525"/>
                <wp:wrapSquare wrapText="bothSides"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7D" w:rsidRPr="00A77087" w:rsidRDefault="00162A7D" w:rsidP="00162A7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438" id="_x0000_s1091" type="#_x0000_t202" style="position:absolute;margin-left:284.8pt;margin-top:178.65pt;width:336pt;height:23.25pt;z-index:251852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" fillcolor="#d9d9d9" stroked="f">
                <v:textbox>
                  <w:txbxContent>
                    <w:p w:rsidR="00162A7D" w:rsidRPr="00A77087" w:rsidRDefault="00162A7D" w:rsidP="00162A7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37952" behindDoc="0" locked="0" layoutInCell="1" allowOverlap="1" wp14:anchorId="3847E040" wp14:editId="3872CDDE">
                <wp:simplePos x="0" y="0"/>
                <wp:positionH relativeFrom="margin">
                  <wp:align>left</wp:align>
                </wp:positionH>
                <wp:positionV relativeFrom="paragraph">
                  <wp:posOffset>2242185</wp:posOffset>
                </wp:positionV>
                <wp:extent cx="1600200" cy="1404620"/>
                <wp:effectExtent l="0" t="0" r="0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7E040" id="_x0000_s1092" type="#_x0000_t202" style="position:absolute;margin-left:0;margin-top:176.55pt;width:126pt;height:110.6pt;z-index:2518379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THURSDAY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0240" behindDoc="0" locked="0" layoutInCell="1" allowOverlap="1" wp14:anchorId="32488438" wp14:editId="230525E6">
                <wp:simplePos x="0" y="0"/>
                <wp:positionH relativeFrom="margin">
                  <wp:align>right</wp:align>
                </wp:positionH>
                <wp:positionV relativeFrom="paragraph">
                  <wp:posOffset>1868805</wp:posOffset>
                </wp:positionV>
                <wp:extent cx="4267200" cy="295275"/>
                <wp:effectExtent l="0" t="0" r="0" b="9525"/>
                <wp:wrapSquare wrapText="bothSides"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A77087" w:rsidRDefault="00F8458D" w:rsidP="00F8458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438" id="_x0000_s1093" type="#_x0000_t202" style="position:absolute;margin-left:284.8pt;margin-top:147.15pt;width:336pt;height:23.25pt;z-index:251850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" fillcolor="#d9d9d9" stroked="f">
                <v:textbox>
                  <w:txbxContent>
                    <w:p w:rsidR="00F8458D" w:rsidRPr="00A77087" w:rsidRDefault="00F8458D" w:rsidP="00F8458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35904" behindDoc="0" locked="0" layoutInCell="1" allowOverlap="1" wp14:anchorId="3847E040" wp14:editId="3872CDDE">
                <wp:simplePos x="0" y="0"/>
                <wp:positionH relativeFrom="margin">
                  <wp:align>left</wp:align>
                </wp:positionH>
                <wp:positionV relativeFrom="paragraph">
                  <wp:posOffset>1847215</wp:posOffset>
                </wp:positionV>
                <wp:extent cx="1600200" cy="1404620"/>
                <wp:effectExtent l="0" t="0" r="0" b="0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7E040" id="_x0000_s1094" type="#_x0000_t202" style="position:absolute;margin-left:0;margin-top:145.45pt;width:126pt;height:110.6pt;z-index:2518359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WEDNESDAY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8192" behindDoc="0" locked="0" layoutInCell="1" allowOverlap="1" wp14:anchorId="32488438" wp14:editId="230525E6">
                <wp:simplePos x="0" y="0"/>
                <wp:positionH relativeFrom="margin">
                  <wp:align>right</wp:align>
                </wp:positionH>
                <wp:positionV relativeFrom="paragraph">
                  <wp:posOffset>1482090</wp:posOffset>
                </wp:positionV>
                <wp:extent cx="4267200" cy="295275"/>
                <wp:effectExtent l="0" t="0" r="0" b="9525"/>
                <wp:wrapSquare wrapText="bothSides"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A77087" w:rsidRDefault="00F8458D" w:rsidP="00F8458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438" id="_x0000_s1095" type="#_x0000_t202" style="position:absolute;margin-left:284.8pt;margin-top:116.7pt;width:336pt;height:23.25pt;z-index:251848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" fillcolor="#d9d9d9" stroked="f">
                <v:textbox>
                  <w:txbxContent>
                    <w:p w:rsidR="00F8458D" w:rsidRPr="00A77087" w:rsidRDefault="00F8458D" w:rsidP="00F8458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anchorId="3847E040" wp14:editId="3872CDDE">
                <wp:simplePos x="0" y="0"/>
                <wp:positionH relativeFrom="margin">
                  <wp:align>left</wp:align>
                </wp:positionH>
                <wp:positionV relativeFrom="paragraph">
                  <wp:posOffset>1447165</wp:posOffset>
                </wp:positionV>
                <wp:extent cx="1600200" cy="1404620"/>
                <wp:effectExtent l="0" t="0" r="0" b="0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7E040" id="_x0000_s1096" type="#_x0000_t202" style="position:absolute;margin-left:0;margin-top:113.95pt;width:126pt;height:110.6pt;z-index:2518338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TUESDAY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46144" behindDoc="0" locked="0" layoutInCell="1" allowOverlap="1" wp14:anchorId="0118D073" wp14:editId="3001706B">
                <wp:simplePos x="0" y="0"/>
                <wp:positionH relativeFrom="margin">
                  <wp:align>right</wp:align>
                </wp:positionH>
                <wp:positionV relativeFrom="paragraph">
                  <wp:posOffset>1076325</wp:posOffset>
                </wp:positionV>
                <wp:extent cx="4267200" cy="295275"/>
                <wp:effectExtent l="0" t="0" r="0" b="9525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A77087" w:rsidRDefault="00F8458D" w:rsidP="00F8458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D073" id="_x0000_s1097" type="#_x0000_t202" style="position:absolute;margin-left:284.8pt;margin-top:84.75pt;width:336pt;height:23.25pt;z-index:251846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" fillcolor="#d9d9d9" stroked="f">
                <v:textbox>
                  <w:txbxContent>
                    <w:p w:rsidR="00F8458D" w:rsidRPr="00A77087" w:rsidRDefault="00F8458D" w:rsidP="00F8458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31808" behindDoc="0" locked="0" layoutInCell="1" allowOverlap="1" wp14:anchorId="75D47711" wp14:editId="72E8B52B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1600200" cy="1404620"/>
                <wp:effectExtent l="0" t="0" r="0" b="8255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47711" id="_x0000_s1098" type="#_x0000_t202" style="position:absolute;margin-left:0;margin-top:82.5pt;width:126pt;height:110.6pt;z-index:2518318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MONDAY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41651003" wp14:editId="5D240912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715000" cy="310515"/>
                <wp:effectExtent l="0" t="0" r="19050" b="13335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Default="00F8458D" w:rsidP="00F8458D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>CURRENT TRAINING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1003" id="_x0000_s1099" type="#_x0000_t202" style="position:absolute;margin-left:398.8pt;margin-top:3pt;width:450pt;height:24.45pt;z-index:251827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" fillcolor="windowText">
                <v:textbox>
                  <w:txbxContent>
                    <w:p w:rsidR="00F8458D" w:rsidRDefault="00F8458D" w:rsidP="00F8458D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>CURRENT TRAINING PROGRAMME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58D" w:rsidRPr="00F8458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297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657225</wp:posOffset>
                </wp:positionV>
                <wp:extent cx="5715000" cy="1404620"/>
                <wp:effectExtent l="0" t="0" r="0" b="5715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8D" w:rsidRPr="00F8458D" w:rsidRDefault="00F8458D" w:rsidP="00F8458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F8458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PLEASE DETAIL </w:t>
                            </w:r>
                            <w:r w:rsidR="00F02939">
                              <w:rPr>
                                <w:rFonts w:asciiTheme="minorHAnsi" w:hAnsiTheme="minorHAnsi"/>
                                <w:sz w:val="24"/>
                              </w:rPr>
                              <w:t>TIMES</w:t>
                            </w:r>
                            <w:r w:rsidRPr="00F8458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AND WHERE YOU USUALLY TRAIN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0" type="#_x0000_t202" style="position:absolute;margin-left:398.8pt;margin-top:51.75pt;width:450pt;height:110.6pt;z-index:2518297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" stroked="f">
                <v:textbox style="mso-fit-shape-to-text:t">
                  <w:txbxContent>
                    <w:p w:rsidR="00F8458D" w:rsidRPr="00F8458D" w:rsidRDefault="00F8458D" w:rsidP="00F8458D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F8458D">
                        <w:rPr>
                          <w:rFonts w:asciiTheme="minorHAnsi" w:hAnsiTheme="minorHAnsi"/>
                          <w:sz w:val="24"/>
                        </w:rPr>
                        <w:t xml:space="preserve">PLEASE DETAIL </w:t>
                      </w:r>
                      <w:r w:rsidR="00F02939">
                        <w:rPr>
                          <w:rFonts w:asciiTheme="minorHAnsi" w:hAnsiTheme="minorHAnsi"/>
                          <w:sz w:val="24"/>
                        </w:rPr>
                        <w:t>TIMES</w:t>
                      </w:r>
                      <w:r w:rsidRPr="00F8458D">
                        <w:rPr>
                          <w:rFonts w:asciiTheme="minorHAnsi" w:hAnsiTheme="minorHAnsi"/>
                          <w:sz w:val="24"/>
                        </w:rPr>
                        <w:t xml:space="preserve"> AND WHERE YOU USUALLY TRAIN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F8458D">
      <w:pPr>
        <w:spacing w:before="16" w:line="336" w:lineRule="exact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7635C4" w:rsidP="00342B77">
      <w:pPr>
        <w:spacing w:before="16" w:line="336" w:lineRule="exact"/>
        <w:textAlignment w:val="baseline"/>
        <w:rPr>
          <w:rFonts w:ascii="Arial" w:eastAsia="Arial" w:hAnsi="Arial"/>
          <w:color w:val="000000"/>
          <w:sz w:val="29"/>
        </w:rPr>
      </w:pPr>
      <w:r w:rsidRPr="00162A7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72768" behindDoc="0" locked="0" layoutInCell="1" allowOverlap="1" wp14:anchorId="2DB94BCC" wp14:editId="389D9931">
                <wp:simplePos x="0" y="0"/>
                <wp:positionH relativeFrom="margin">
                  <wp:align>left</wp:align>
                </wp:positionH>
                <wp:positionV relativeFrom="paragraph">
                  <wp:posOffset>3872230</wp:posOffset>
                </wp:positionV>
                <wp:extent cx="3695700" cy="1404620"/>
                <wp:effectExtent l="0" t="0" r="0" b="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Pr="00162A7D" w:rsidRDefault="007635C4" w:rsidP="007635C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COACH’S SIGNATURE   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94BCC" id="_x0000_s1101" type="#_x0000_t202" style="position:absolute;margin-left:0;margin-top:304.9pt;width:291pt;height:110.6pt;z-index:251872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nrJQIAACY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" stroked="f">
                <v:textbox style="mso-fit-shape-to-text:t">
                  <w:txbxContent>
                    <w:p w:rsidR="007635C4" w:rsidRPr="00162A7D" w:rsidRDefault="007635C4" w:rsidP="007635C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COACH’S SIGNATURE   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A7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76864" behindDoc="0" locked="0" layoutInCell="1" allowOverlap="1" wp14:anchorId="2952ECA6" wp14:editId="6D4D76BE">
                <wp:simplePos x="0" y="0"/>
                <wp:positionH relativeFrom="margin">
                  <wp:align>right</wp:align>
                </wp:positionH>
                <wp:positionV relativeFrom="paragraph">
                  <wp:posOffset>3877310</wp:posOffset>
                </wp:positionV>
                <wp:extent cx="2124075" cy="257175"/>
                <wp:effectExtent l="0" t="0" r="9525" b="9525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Pr="00162A7D" w:rsidRDefault="007635C4" w:rsidP="007635C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DATE……………………..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ECA6" id="_x0000_s1102" type="#_x0000_t202" style="position:absolute;margin-left:116.05pt;margin-top:305.3pt;width:167.25pt;height:20.25pt;z-index:251876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" stroked="f">
                <v:textbox>
                  <w:txbxContent>
                    <w:p w:rsidR="007635C4" w:rsidRPr="00162A7D" w:rsidRDefault="007635C4" w:rsidP="007635C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DATE……………………..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A7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74816" behindDoc="0" locked="0" layoutInCell="1" allowOverlap="1" wp14:anchorId="41D65325" wp14:editId="564084B6">
                <wp:simplePos x="0" y="0"/>
                <wp:positionH relativeFrom="margin">
                  <wp:align>right</wp:align>
                </wp:positionH>
                <wp:positionV relativeFrom="paragraph">
                  <wp:posOffset>3324225</wp:posOffset>
                </wp:positionV>
                <wp:extent cx="2124075" cy="257175"/>
                <wp:effectExtent l="0" t="0" r="9525" b="952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Pr="00162A7D" w:rsidRDefault="007635C4" w:rsidP="007635C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DATE……………………..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5325" id="_x0000_s1103" type="#_x0000_t202" style="position:absolute;margin-left:116.05pt;margin-top:261.75pt;width:167.25pt;height:20.25pt;z-index:251874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JeJAIAACU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" stroked="f">
                <v:textbox>
                  <w:txbxContent>
                    <w:p w:rsidR="007635C4" w:rsidRPr="00162A7D" w:rsidRDefault="007635C4" w:rsidP="007635C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DATE……………………..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6624" behindDoc="0" locked="0" layoutInCell="1" allowOverlap="1" wp14:anchorId="1DCA5C0B" wp14:editId="7739D607">
                <wp:simplePos x="0" y="0"/>
                <wp:positionH relativeFrom="margin">
                  <wp:align>right</wp:align>
                </wp:positionH>
                <wp:positionV relativeFrom="paragraph">
                  <wp:posOffset>1228725</wp:posOffset>
                </wp:positionV>
                <wp:extent cx="5724525" cy="1066800"/>
                <wp:effectExtent l="0" t="0" r="9525" b="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Pr="00A77087" w:rsidRDefault="007635C4" w:rsidP="007635C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5C0B" id="_x0000_s1104" type="#_x0000_t202" style="position:absolute;margin-left:399.55pt;margin-top:96.75pt;width:450.75pt;height:84pt;z-index:251866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" fillcolor="#d9d9d9" stroked="f">
                <v:textbox>
                  <w:txbxContent>
                    <w:p w:rsidR="007635C4" w:rsidRPr="00A77087" w:rsidRDefault="007635C4" w:rsidP="007635C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A7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4576" behindDoc="0" locked="0" layoutInCell="1" allowOverlap="1" wp14:anchorId="25C4E4F4" wp14:editId="0D9034E4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5724525" cy="1404620"/>
                <wp:effectExtent l="0" t="0" r="9525" b="254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Pr="00162A7D" w:rsidRDefault="007635C4" w:rsidP="007635C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Please give details of any funding or support services currently being received (</w:t>
                            </w:r>
                            <w:r w:rsidR="00F02939">
                              <w:rPr>
                                <w:rFonts w:asciiTheme="minorHAnsi" w:hAnsiTheme="minorHAnsi"/>
                                <w:sz w:val="24"/>
                              </w:rPr>
                              <w:t>e.g.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from your local ClubSport organisation, your sport’s National Governing </w:t>
                            </w:r>
                            <w:r w:rsidR="00F02939">
                              <w:rPr>
                                <w:rFonts w:asciiTheme="minorHAnsi" w:hAnsiTheme="minorHAnsi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ody or any other organisations)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4E4F4" id="_x0000_s1105" type="#_x0000_t202" style="position:absolute;margin-left:399.55pt;margin-top:34.5pt;width:450.75pt;height:110.6pt;z-index:251864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" stroked="f">
                <v:textbox style="mso-fit-shape-to-text:t">
                  <w:txbxContent>
                    <w:p w:rsidR="007635C4" w:rsidRPr="00162A7D" w:rsidRDefault="007635C4" w:rsidP="007635C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Please give details of any funding or support services currently being received (</w:t>
                      </w:r>
                      <w:r w:rsidR="00F02939">
                        <w:rPr>
                          <w:rFonts w:asciiTheme="minorHAnsi" w:hAnsiTheme="minorHAnsi"/>
                          <w:sz w:val="24"/>
                        </w:rPr>
                        <w:t>e.g.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from your local ClubSport organisation, your sport’s National Governing </w:t>
                      </w:r>
                      <w:r w:rsidR="00F02939">
                        <w:rPr>
                          <w:rFonts w:asciiTheme="minorHAnsi" w:hAnsiTheme="minorHAnsi"/>
                          <w:sz w:val="24"/>
                        </w:rPr>
                        <w:t>B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ody or any other organisations)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B77"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2528" behindDoc="0" locked="0" layoutInCell="1" allowOverlap="1" wp14:anchorId="0B526497" wp14:editId="72E99D1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310515"/>
                <wp:effectExtent l="0" t="0" r="19050" b="13335"/>
                <wp:wrapSquare wrapText="bothSides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B77" w:rsidRDefault="00342B77" w:rsidP="00342B77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CURRENT </w:t>
                            </w:r>
                            <w:r w:rsidR="007635C4">
                              <w:rPr>
                                <w:rFonts w:asciiTheme="minorHAnsi" w:hAnsiTheme="minorHAnsi"/>
                                <w:sz w:val="3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26497" id="_x0000_s1106" type="#_x0000_t202" style="position:absolute;margin-left:398.8pt;margin-top:0;width:450pt;height:24.45pt;z-index:251862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" fillcolor="windowText">
                <v:textbox>
                  <w:txbxContent>
                    <w:p w:rsidR="00342B77" w:rsidRDefault="00342B77" w:rsidP="00342B77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CURRENT </w:t>
                      </w:r>
                      <w:r w:rsidR="007635C4">
                        <w:rPr>
                          <w:rFonts w:asciiTheme="minorHAnsi" w:hAnsiTheme="minorHAnsi"/>
                          <w:sz w:val="32"/>
                        </w:rPr>
                        <w:t>SUPPORT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Default="007635C4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  <w:r w:rsidRPr="00162A7D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70720" behindDoc="0" locked="0" layoutInCell="1" allowOverlap="1" wp14:anchorId="675289C0" wp14:editId="647B7C31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3695700" cy="1404620"/>
                <wp:effectExtent l="0" t="0" r="0" b="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Pr="00162A7D" w:rsidRDefault="007635C4" w:rsidP="007635C4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ATHLETE’S SIGNATURE………………………………………………….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289C0" id="_x0000_s1107" type="#_x0000_t202" style="position:absolute;left:0;text-align:left;margin-left:0;margin-top:59.8pt;width:291pt;height:110.6pt;z-index:251870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ERJAIAACYEAAAOAAAAZHJzL2Uyb0RvYy54bWysU9uO2yAQfa/Uf0C8N3bcJJt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" stroked="f">
                <v:textbox style="mso-fit-shape-to-text:t">
                  <w:txbxContent>
                    <w:p w:rsidR="007635C4" w:rsidRPr="00162A7D" w:rsidRDefault="007635C4" w:rsidP="007635C4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ATHLETE’S SIGNATURE………………………………………………….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8672" behindDoc="0" locked="0" layoutInCell="1" allowOverlap="1" wp14:anchorId="4BE45830" wp14:editId="121803F4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715000" cy="310515"/>
                <wp:effectExtent l="0" t="0" r="19050" b="13335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5C4" w:rsidRDefault="007635C4" w:rsidP="007635C4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5830" id="_x0000_s1108" type="#_x0000_t202" style="position:absolute;left:0;text-align:left;margin-left:398.8pt;margin-top:19.7pt;width:450pt;height:24.45pt;z-index:251868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" fillcolor="windowText">
                <v:textbox>
                  <w:txbxContent>
                    <w:p w:rsidR="007635C4" w:rsidRDefault="007635C4" w:rsidP="007635C4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>ADDITIONAL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Pr="00AA0324" w:rsidRDefault="00AA0324" w:rsidP="00AA0324">
      <w:pPr>
        <w:spacing w:before="16" w:line="336" w:lineRule="exact"/>
        <w:textAlignment w:val="baseline"/>
        <w:rPr>
          <w:rFonts w:asciiTheme="minorHAnsi" w:eastAsia="Arial" w:hAnsiTheme="minorHAnsi"/>
          <w:color w:val="000000"/>
          <w:sz w:val="24"/>
        </w:rPr>
      </w:pPr>
      <w:r>
        <w:rPr>
          <w:rFonts w:asciiTheme="minorHAnsi" w:eastAsia="Arial" w:hAnsiTheme="minorHAnsi"/>
          <w:color w:val="000000"/>
          <w:sz w:val="24"/>
        </w:rPr>
        <w:lastRenderedPageBreak/>
        <w:t>(If submitting this application electronically please insert name in the signature box)</w:t>
      </w: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C917B0" w:rsidP="0057075C">
      <w:pPr>
        <w:spacing w:before="16" w:line="336" w:lineRule="exact"/>
        <w:textAlignment w:val="baseline"/>
        <w:rPr>
          <w:rFonts w:ascii="Arial" w:eastAsia="Arial" w:hAnsi="Arial"/>
          <w:color w:val="000000"/>
          <w:sz w:val="29"/>
        </w:rPr>
      </w:pP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83360" behindDoc="0" locked="0" layoutInCell="1" allowOverlap="1" wp14:anchorId="4D942800" wp14:editId="47CF56E6">
                <wp:simplePos x="0" y="0"/>
                <wp:positionH relativeFrom="margin">
                  <wp:posOffset>19050</wp:posOffset>
                </wp:positionH>
                <wp:positionV relativeFrom="paragraph">
                  <wp:posOffset>3148965</wp:posOffset>
                </wp:positionV>
                <wp:extent cx="1352550" cy="276225"/>
                <wp:effectExtent l="0" t="0" r="0" b="9525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7B0" w:rsidRPr="00D814A9" w:rsidRDefault="00C917B0" w:rsidP="00C917B0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2800" id="_x0000_s1109" type="#_x0000_t202" style="position:absolute;margin-left:1.5pt;margin-top:247.95pt;width:106.5pt;height:21.75pt;z-index:25198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" stroked="f">
                <v:textbox>
                  <w:txbxContent>
                    <w:p w:rsidR="00C917B0" w:rsidRPr="00D814A9" w:rsidRDefault="00C917B0" w:rsidP="00C917B0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SIGNED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81312" behindDoc="0" locked="0" layoutInCell="1" allowOverlap="1" wp14:anchorId="3DDED16E" wp14:editId="28154739">
                <wp:simplePos x="0" y="0"/>
                <wp:positionH relativeFrom="margin">
                  <wp:align>right</wp:align>
                </wp:positionH>
                <wp:positionV relativeFrom="paragraph">
                  <wp:posOffset>3139440</wp:posOffset>
                </wp:positionV>
                <wp:extent cx="4267200" cy="295275"/>
                <wp:effectExtent l="0" t="0" r="0" b="9525"/>
                <wp:wrapSquare wrapText="bothSides"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7B0" w:rsidRPr="00A77087" w:rsidRDefault="00C917B0" w:rsidP="00C917B0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D16E" id="_x0000_s1110" type="#_x0000_t202" style="position:absolute;margin-left:284.8pt;margin-top:247.2pt;width:336pt;height:23.25pt;z-index:25198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" fillcolor="#d9d9d9" stroked="f">
                <v:textbox>
                  <w:txbxContent>
                    <w:p w:rsidR="00C917B0" w:rsidRPr="00A77087" w:rsidRDefault="00C917B0" w:rsidP="00C917B0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28D71BD5" wp14:editId="5F537FD6">
                <wp:simplePos x="0" y="0"/>
                <wp:positionH relativeFrom="margin">
                  <wp:align>right</wp:align>
                </wp:positionH>
                <wp:positionV relativeFrom="paragraph">
                  <wp:posOffset>4000500</wp:posOffset>
                </wp:positionV>
                <wp:extent cx="5724525" cy="4667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C87" w:rsidRPr="00D814A9" w:rsidRDefault="00395C87" w:rsidP="00395C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He/she is currently ranked as follows for his/her discipline. (Where one exists, please provide the formal statistical ranking, failing which an objective based opinion.</w:t>
                            </w:r>
                          </w:p>
                          <w:p w:rsidR="00395C87" w:rsidRPr="00D814A9" w:rsidRDefault="00395C87" w:rsidP="00395C87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71BD5" id="_x0000_s1111" type="#_x0000_t202" style="position:absolute;margin-left:399.55pt;margin-top:315pt;width:450.75pt;height:36.75pt;z-index:251901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" stroked="f">
                <v:textbox>
                  <w:txbxContent>
                    <w:p w:rsidR="00395C87" w:rsidRPr="00D814A9" w:rsidRDefault="00395C87" w:rsidP="00395C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He/she is currently ranked as follows for his/her discipline. (Where one exists, please provide the formal statistical ranking, failing which an objective based opinion.</w:t>
                      </w:r>
                    </w:p>
                    <w:p w:rsidR="00395C87" w:rsidRPr="00D814A9" w:rsidRDefault="00395C87" w:rsidP="00395C87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E25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7344" behindDoc="0" locked="0" layoutInCell="1" allowOverlap="1" wp14:anchorId="1FD59EE6" wp14:editId="613DAB8E">
                <wp:simplePos x="0" y="0"/>
                <wp:positionH relativeFrom="margin">
                  <wp:align>right</wp:align>
                </wp:positionH>
                <wp:positionV relativeFrom="paragraph">
                  <wp:posOffset>2628900</wp:posOffset>
                </wp:positionV>
                <wp:extent cx="4267200" cy="4476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25" w:rsidRDefault="005A1E25" w:rsidP="005A1E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EMAIL:</w:t>
                            </w:r>
                          </w:p>
                          <w:p w:rsidR="005A1E25" w:rsidRPr="00A77087" w:rsidRDefault="005A1E25" w:rsidP="005A1E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TEL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9EE6" id="_x0000_s1112" type="#_x0000_t202" style="position:absolute;margin-left:284.8pt;margin-top:207pt;width:336pt;height:35.25pt;z-index:251897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" fillcolor="#d9d9d9" stroked="f">
                <v:textbox>
                  <w:txbxContent>
                    <w:p w:rsidR="005A1E25" w:rsidRDefault="005A1E25" w:rsidP="005A1E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EMAIL:</w:t>
                      </w:r>
                    </w:p>
                    <w:p w:rsidR="005A1E25" w:rsidRPr="00A77087" w:rsidRDefault="005A1E25" w:rsidP="005A1E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TEL 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E25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7104" behindDoc="0" locked="0" layoutInCell="1" allowOverlap="1" wp14:anchorId="7DC15551" wp14:editId="7CF2ED2C">
                <wp:simplePos x="0" y="0"/>
                <wp:positionH relativeFrom="margin">
                  <wp:align>left</wp:align>
                </wp:positionH>
                <wp:positionV relativeFrom="paragraph">
                  <wp:posOffset>2265680</wp:posOffset>
                </wp:positionV>
                <wp:extent cx="838200" cy="276225"/>
                <wp:effectExtent l="0" t="0" r="0" b="9525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A9" w:rsidRPr="00D814A9" w:rsidRDefault="00D814A9" w:rsidP="00D814A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POSITION</w:t>
                            </w:r>
                          </w:p>
                          <w:p w:rsidR="00D814A9" w:rsidRPr="00D814A9" w:rsidRDefault="00D814A9" w:rsidP="00D814A9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5551" id="_x0000_s1113" type="#_x0000_t202" style="position:absolute;margin-left:0;margin-top:178.4pt;width:66pt;height:21.75pt;z-index:251887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" stroked="f">
                <v:textbox>
                  <w:txbxContent>
                    <w:p w:rsidR="00D814A9" w:rsidRPr="00D814A9" w:rsidRDefault="00D814A9" w:rsidP="00D814A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POSITION</w:t>
                      </w:r>
                    </w:p>
                    <w:p w:rsidR="00D814A9" w:rsidRPr="00D814A9" w:rsidRDefault="00D814A9" w:rsidP="00D814A9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E25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3248" behindDoc="0" locked="0" layoutInCell="1" allowOverlap="1" wp14:anchorId="18B5099D" wp14:editId="743E7B9D">
                <wp:simplePos x="0" y="0"/>
                <wp:positionH relativeFrom="margin">
                  <wp:align>right</wp:align>
                </wp:positionH>
                <wp:positionV relativeFrom="paragraph">
                  <wp:posOffset>2273300</wp:posOffset>
                </wp:positionV>
                <wp:extent cx="4267200" cy="2952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25" w:rsidRPr="00A77087" w:rsidRDefault="005A1E25" w:rsidP="005A1E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099D" id="_x0000_s1114" type="#_x0000_t202" style="position:absolute;margin-left:284.8pt;margin-top:179pt;width:336pt;height:23.25pt;z-index:251893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" fillcolor="#d9d9d9" stroked="f">
                <v:textbox>
                  <w:txbxContent>
                    <w:p w:rsidR="005A1E25" w:rsidRPr="00A77087" w:rsidRDefault="005A1E25" w:rsidP="005A1E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E25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1200" behindDoc="0" locked="0" layoutInCell="1" allowOverlap="1" wp14:anchorId="18B5099D" wp14:editId="743E7B9D">
                <wp:simplePos x="0" y="0"/>
                <wp:positionH relativeFrom="margin">
                  <wp:align>right</wp:align>
                </wp:positionH>
                <wp:positionV relativeFrom="paragraph">
                  <wp:posOffset>1936750</wp:posOffset>
                </wp:positionV>
                <wp:extent cx="4267200" cy="2952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25" w:rsidRPr="00A77087" w:rsidRDefault="005A1E25" w:rsidP="005A1E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099D" id="_x0000_s1115" type="#_x0000_t202" style="position:absolute;margin-left:284.8pt;margin-top:152.5pt;width:336pt;height:23.25pt;z-index:251891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" fillcolor="#d9d9d9" stroked="f">
                <v:textbox>
                  <w:txbxContent>
                    <w:p w:rsidR="005A1E25" w:rsidRPr="00A77087" w:rsidRDefault="005A1E25" w:rsidP="005A1E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E25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9152" behindDoc="0" locked="0" layoutInCell="1" allowOverlap="1" wp14:anchorId="18B5099D" wp14:editId="743E7B9D">
                <wp:simplePos x="0" y="0"/>
                <wp:positionH relativeFrom="margin">
                  <wp:posOffset>1476375</wp:posOffset>
                </wp:positionH>
                <wp:positionV relativeFrom="paragraph">
                  <wp:posOffset>1586230</wp:posOffset>
                </wp:positionV>
                <wp:extent cx="4267200" cy="2952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25" w:rsidRPr="00A77087" w:rsidRDefault="005A1E25" w:rsidP="005A1E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099D" id="_x0000_s1116" type="#_x0000_t202" style="position:absolute;margin-left:116.25pt;margin-top:124.9pt;width:336pt;height:23.25pt;z-index:25188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" fillcolor="#d9d9d9" stroked="f">
                <v:textbox>
                  <w:txbxContent>
                    <w:p w:rsidR="005A1E25" w:rsidRPr="00A77087" w:rsidRDefault="005A1E25" w:rsidP="005A1E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4A9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3008" behindDoc="0" locked="0" layoutInCell="1" allowOverlap="1" wp14:anchorId="7139A100" wp14:editId="4AE2824C">
                <wp:simplePos x="0" y="0"/>
                <wp:positionH relativeFrom="margin">
                  <wp:align>left</wp:align>
                </wp:positionH>
                <wp:positionV relativeFrom="paragraph">
                  <wp:posOffset>1581150</wp:posOffset>
                </wp:positionV>
                <wp:extent cx="914400" cy="276225"/>
                <wp:effectExtent l="0" t="0" r="0" b="9525"/>
                <wp:wrapSquare wrapText="bothSides"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A9" w:rsidRPr="00D814A9" w:rsidRDefault="00D814A9" w:rsidP="00D814A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NGB NAME</w:t>
                            </w:r>
                          </w:p>
                          <w:p w:rsidR="00D814A9" w:rsidRPr="00D814A9" w:rsidRDefault="00D814A9" w:rsidP="00D814A9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A100" id="_x0000_s1117" type="#_x0000_t202" style="position:absolute;margin-left:0;margin-top:124.5pt;width:1in;height:21.75pt;z-index:251883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" stroked="f">
                <v:textbox>
                  <w:txbxContent>
                    <w:p w:rsidR="00D814A9" w:rsidRPr="00D814A9" w:rsidRDefault="00D814A9" w:rsidP="00D814A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NGB NAME</w:t>
                      </w:r>
                    </w:p>
                    <w:p w:rsidR="00D814A9" w:rsidRPr="00D814A9" w:rsidRDefault="00D814A9" w:rsidP="00D814A9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4A9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0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724525" cy="1404620"/>
                <wp:effectExtent l="0" t="0" r="9525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A9" w:rsidRDefault="00D814A9" w:rsidP="000B0A2F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The NGB’s National Coach, Performance </w:t>
                            </w:r>
                            <w:r w:rsidR="00F02939">
                              <w:rPr>
                                <w:rFonts w:asciiTheme="minorHAnsi" w:hAnsiTheme="minorHAnsi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irector or equivalent at national level (not the athlete’s own coach) should complete this section.</w:t>
                            </w:r>
                          </w:p>
                          <w:p w:rsidR="00D814A9" w:rsidRDefault="00D814A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D814A9" w:rsidRPr="00D814A9" w:rsidRDefault="00D814A9" w:rsidP="00D814A9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*ALL SECTIONS MUST BE COMPLETED FOR THE APPLICATION TO BE CONSIDERED. ANY INCOMPLETE FORM WILL BE RETURNED AND ASKED FOR COMPLETION*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8" type="#_x0000_t202" style="position:absolute;margin-left:399.55pt;margin-top:36pt;width:450.75pt;height:110.6pt;z-index:2518809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" stroked="f">
                <v:textbox style="mso-fit-shape-to-text:t">
                  <w:txbxContent>
                    <w:p w:rsidR="00D814A9" w:rsidRDefault="00D814A9" w:rsidP="000B0A2F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The NGB’s National Coach, Performance </w:t>
                      </w:r>
                      <w:r w:rsidR="00F02939">
                        <w:rPr>
                          <w:rFonts w:asciiTheme="minorHAnsi" w:hAnsiTheme="minorHAnsi"/>
                          <w:sz w:val="24"/>
                        </w:rPr>
                        <w:t>D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irector or equivalent at national level (not the athlete’s own coach) should complete this section.</w:t>
                      </w:r>
                    </w:p>
                    <w:p w:rsidR="00D814A9" w:rsidRDefault="00D814A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D814A9" w:rsidRPr="00D814A9" w:rsidRDefault="00D814A9" w:rsidP="00D814A9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*ALL SECTIONS MUST BE COMPLETED FOR THE APPLICATION TO BE CONSIDERED. ANY INCOMPLETE FORM WILL BE RETURNED AND ASKED FOR COMPLETION*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4A9" w:rsidRPr="00951227">
        <w:rPr>
          <w:rFonts w:ascii="Arial" w:eastAsia="Arial" w:hAnsi="Arial"/>
          <w:noProof/>
          <w:color w:val="000000"/>
          <w:spacing w:val="-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78912" behindDoc="0" locked="0" layoutInCell="1" allowOverlap="1" wp14:anchorId="50C7133B" wp14:editId="0039A14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310515"/>
                <wp:effectExtent l="0" t="0" r="19050" b="13335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A9" w:rsidRDefault="00D814A9" w:rsidP="00D814A9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>NATIONAL GOVERNING BODY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133B" id="_x0000_s1119" type="#_x0000_t202" style="position:absolute;margin-left:398.8pt;margin-top:0;width:450pt;height:24.45pt;z-index:251878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" fillcolor="windowText">
                <v:textbox>
                  <w:txbxContent>
                    <w:p w:rsidR="00D814A9" w:rsidRDefault="00D814A9" w:rsidP="00D814A9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>NATIONAL GOVERNING BODY SECTION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Default="00C917B0" w:rsidP="00D814A9">
      <w:pPr>
        <w:spacing w:before="16" w:line="336" w:lineRule="exact"/>
        <w:ind w:left="2160" w:firstLine="720"/>
        <w:textAlignment w:val="baseline"/>
        <w:rPr>
          <w:rFonts w:ascii="Arial" w:eastAsia="Arial" w:hAnsi="Arial"/>
          <w:color w:val="000000"/>
          <w:sz w:val="29"/>
        </w:rPr>
      </w:pP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30CD230D" wp14:editId="48C66D75">
                <wp:simplePos x="0" y="0"/>
                <wp:positionH relativeFrom="margin">
                  <wp:align>right</wp:align>
                </wp:positionH>
                <wp:positionV relativeFrom="paragraph">
                  <wp:posOffset>1643380</wp:posOffset>
                </wp:positionV>
                <wp:extent cx="5724525" cy="466725"/>
                <wp:effectExtent l="0" t="0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C87" w:rsidRPr="00D814A9" w:rsidRDefault="00395C87" w:rsidP="00395C8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I confirm that to the best of my knowledge the details provided by the athlete in this application form are accurate.</w:t>
                            </w:r>
                          </w:p>
                          <w:p w:rsidR="00395C87" w:rsidRPr="00D814A9" w:rsidRDefault="00395C87" w:rsidP="00395C87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230D" id="_x0000_s1120" type="#_x0000_t202" style="position:absolute;left:0;text-align:left;margin-left:399.55pt;margin-top:129.4pt;width:450.75pt;height:36.75pt;z-index:251899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" stroked="f">
                <v:textbox>
                  <w:txbxContent>
                    <w:p w:rsidR="00395C87" w:rsidRPr="00D814A9" w:rsidRDefault="00395C87" w:rsidP="00395C87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I confirm that to the best of my knowledge the details provided by the athlete in this application form are accurate.</w:t>
                      </w:r>
                    </w:p>
                    <w:p w:rsidR="00395C87" w:rsidRPr="00D814A9" w:rsidRDefault="00395C87" w:rsidP="00395C87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E25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4B0341" wp14:editId="59C8BE69">
                <wp:simplePos x="0" y="0"/>
                <wp:positionH relativeFrom="margin">
                  <wp:align>left</wp:align>
                </wp:positionH>
                <wp:positionV relativeFrom="paragraph">
                  <wp:posOffset>881380</wp:posOffset>
                </wp:positionV>
                <wp:extent cx="1352550" cy="2762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25" w:rsidRPr="00D814A9" w:rsidRDefault="005A1E25" w:rsidP="005A1E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CONTACT DETAILS</w:t>
                            </w:r>
                          </w:p>
                          <w:p w:rsidR="005A1E25" w:rsidRPr="00D814A9" w:rsidRDefault="005A1E25" w:rsidP="005A1E25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0341" id="_x0000_s1121" type="#_x0000_t202" style="position:absolute;left:0;text-align:left;margin-left:0;margin-top:69.4pt;width:106.5pt;height:21.75pt;z-index:251895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" stroked="f">
                <v:textbox>
                  <w:txbxContent>
                    <w:p w:rsidR="005A1E25" w:rsidRPr="00D814A9" w:rsidRDefault="005A1E25" w:rsidP="005A1E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CONTACT DETAILS</w:t>
                      </w:r>
                    </w:p>
                    <w:p w:rsidR="005A1E25" w:rsidRPr="00D814A9" w:rsidRDefault="005A1E25" w:rsidP="005A1E25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4A9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85056" behindDoc="0" locked="0" layoutInCell="1" allowOverlap="1" wp14:anchorId="7DC15551" wp14:editId="7CF2ED2C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1133475" cy="276225"/>
                <wp:effectExtent l="0" t="0" r="9525" b="9525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4A9" w:rsidRPr="00D814A9" w:rsidRDefault="00D814A9" w:rsidP="00D814A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ENDORSED BY </w:t>
                            </w:r>
                          </w:p>
                          <w:p w:rsidR="00D814A9" w:rsidRPr="00D814A9" w:rsidRDefault="00D814A9" w:rsidP="00D814A9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5551" id="_x0000_s1122" type="#_x0000_t202" style="position:absolute;left:0;text-align:left;margin-left:0;margin-top:13.9pt;width:89.25pt;height:21.75pt;z-index:251885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" stroked="f">
                <v:textbox>
                  <w:txbxContent>
                    <w:p w:rsidR="00D814A9" w:rsidRPr="00D814A9" w:rsidRDefault="00D814A9" w:rsidP="00D814A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ENDORSED BY </w:t>
                      </w:r>
                    </w:p>
                    <w:p w:rsidR="00D814A9" w:rsidRPr="00D814A9" w:rsidRDefault="00D814A9" w:rsidP="00D814A9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Default="000B0A2F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  <w:r>
        <w:rPr>
          <w:rFonts w:asciiTheme="minorHAnsi" w:eastAsia="Arial" w:hAnsiTheme="minorHAnsi"/>
          <w:b/>
          <w:noProof/>
          <w:color w:val="000000"/>
          <w:spacing w:val="-24"/>
          <w:sz w:val="39"/>
          <w:lang w:val="en-GB" w:eastAsia="en-GB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683B0E65" wp14:editId="3CA42C88">
                <wp:simplePos x="0" y="0"/>
                <wp:positionH relativeFrom="column">
                  <wp:posOffset>4057649</wp:posOffset>
                </wp:positionH>
                <wp:positionV relativeFrom="paragraph">
                  <wp:posOffset>311786</wp:posOffset>
                </wp:positionV>
                <wp:extent cx="28575" cy="18859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885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61128" id="Straight Connector 17" o:spid="_x0000_s1026" style="position:absolute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24.55pt" to="321.75pt,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eastAsia="Arial" w:hAnsiTheme="minorHAnsi"/>
          <w:b/>
          <w:noProof/>
          <w:color w:val="000000"/>
          <w:spacing w:val="-24"/>
          <w:sz w:val="39"/>
          <w:lang w:val="en-GB" w:eastAsia="en-GB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311785</wp:posOffset>
                </wp:positionV>
                <wp:extent cx="9525" cy="18764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7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07730" id="Straight Connector 16" o:spid="_x0000_s1026" style="position:absolute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4.55pt" to="164.25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C6C7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17824" behindDoc="0" locked="0" layoutInCell="1" allowOverlap="1" wp14:anchorId="160D5415" wp14:editId="185F78E8">
                <wp:simplePos x="0" y="0"/>
                <wp:positionH relativeFrom="margin">
                  <wp:align>right</wp:align>
                </wp:positionH>
                <wp:positionV relativeFrom="paragraph">
                  <wp:posOffset>2369185</wp:posOffset>
                </wp:positionV>
                <wp:extent cx="5734050" cy="5715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71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A77087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5415" id="_x0000_s1123" type="#_x0000_t202" style="position:absolute;left:0;text-align:left;margin-left:400.3pt;margin-top:186.55pt;width:451.5pt;height:45pt;z-index:251917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" fillcolor="#d9d9d9" stroked="f">
                <v:textbox>
                  <w:txbxContent>
                    <w:p w:rsidR="003C6C79" w:rsidRPr="00A77087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COMMENTS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15776" behindDoc="0" locked="0" layoutInCell="1" allowOverlap="1" wp14:anchorId="46A2ABED" wp14:editId="69AA7452">
                <wp:simplePos x="0" y="0"/>
                <wp:positionH relativeFrom="margin">
                  <wp:align>right</wp:align>
                </wp:positionH>
                <wp:positionV relativeFrom="paragraph">
                  <wp:posOffset>1899285</wp:posOffset>
                </wp:positionV>
                <wp:extent cx="5734050" cy="29527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A77087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OTHER (please specify)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ABED" id="_x0000_s1124" type="#_x0000_t202" style="position:absolute;left:0;text-align:left;margin-left:400.3pt;margin-top:149.55pt;width:451.5pt;height:23.25pt;z-index:251915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" fillcolor="#d9d9d9" stroked="f">
                <v:textbox>
                  <w:txbxContent>
                    <w:p w:rsidR="003C6C79" w:rsidRPr="00A77087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OTHER (please specify)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13728" behindDoc="0" locked="0" layoutInCell="1" allowOverlap="1" wp14:anchorId="46A2ABED" wp14:editId="69AA7452">
                <wp:simplePos x="0" y="0"/>
                <wp:positionH relativeFrom="margin">
                  <wp:align>right</wp:align>
                </wp:positionH>
                <wp:positionV relativeFrom="paragraph">
                  <wp:posOffset>1499235</wp:posOffset>
                </wp:positionV>
                <wp:extent cx="5734050" cy="29527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A77087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UK (if relevant)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ABED" id="_x0000_s1125" type="#_x0000_t202" style="position:absolute;left:0;text-align:left;margin-left:400.3pt;margin-top:118.05pt;width:451.5pt;height:23.25pt;z-index:251913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" fillcolor="#d9d9d9" stroked="f">
                <v:textbox>
                  <w:txbxContent>
                    <w:p w:rsidR="003C6C79" w:rsidRPr="00A77087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UK (if relevant)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11680" behindDoc="0" locked="0" layoutInCell="1" allowOverlap="1" wp14:anchorId="46A2ABED" wp14:editId="69AA7452">
                <wp:simplePos x="0" y="0"/>
                <wp:positionH relativeFrom="margin">
                  <wp:align>right</wp:align>
                </wp:positionH>
                <wp:positionV relativeFrom="paragraph">
                  <wp:posOffset>1098550</wp:posOffset>
                </wp:positionV>
                <wp:extent cx="5734050" cy="2952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A77087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SCOTLAND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ABED" id="_x0000_s1126" type="#_x0000_t202" style="position:absolute;left:0;text-align:left;margin-left:400.3pt;margin-top:86.5pt;width:451.5pt;height:23.25pt;z-index:25191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" fillcolor="#d9d9d9" stroked="f">
                <v:textbox>
                  <w:txbxContent>
                    <w:p w:rsidR="003C6C79" w:rsidRPr="00A77087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SCOTLAND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09632" behindDoc="0" locked="0" layoutInCell="1" allowOverlap="1" wp14:anchorId="27E95C91" wp14:editId="3E90DEA6">
                <wp:simplePos x="0" y="0"/>
                <wp:positionH relativeFrom="margin">
                  <wp:align>right</wp:align>
                </wp:positionH>
                <wp:positionV relativeFrom="paragraph">
                  <wp:posOffset>712470</wp:posOffset>
                </wp:positionV>
                <wp:extent cx="5734050" cy="29527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A77087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AREA/REGION (per your sport)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5C91" id="_x0000_s1127" type="#_x0000_t202" style="position:absolute;left:0;text-align:left;margin-left:400.3pt;margin-top:56.1pt;width:451.5pt;height:23.25pt;z-index:251909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" fillcolor="#d9d9d9" stroked="f">
                <v:textbox>
                  <w:txbxContent>
                    <w:p w:rsidR="003C6C79" w:rsidRPr="00A77087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AREA/REGION (per your sport)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07584" behindDoc="0" locked="0" layoutInCell="1" allowOverlap="1" wp14:anchorId="475CA8AA" wp14:editId="48BF6B08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5734050" cy="29527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A77087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SCOTTISH BORDERS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A8AA" id="_x0000_s1128" type="#_x0000_t202" style="position:absolute;left:0;text-align:left;margin-left:400.3pt;margin-top:26.05pt;width:451.5pt;height:23.25pt;z-index:251907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" fillcolor="#d9d9d9" stroked="f">
                <v:textbox>
                  <w:txbxContent>
                    <w:p w:rsidR="003C6C79" w:rsidRPr="00A77087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SCOTTISH BORDERS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03488" behindDoc="0" locked="0" layoutInCell="1" allowOverlap="1" wp14:anchorId="09AA9216" wp14:editId="6FB3075E">
                <wp:simplePos x="0" y="0"/>
                <wp:positionH relativeFrom="margin">
                  <wp:posOffset>2171065</wp:posOffset>
                </wp:positionH>
                <wp:positionV relativeFrom="paragraph">
                  <wp:posOffset>16510</wp:posOffset>
                </wp:positionV>
                <wp:extent cx="1781175" cy="2762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D814A9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AGE GROUP (UNDER      )</w:t>
                            </w:r>
                          </w:p>
                          <w:p w:rsidR="003C6C79" w:rsidRPr="00D814A9" w:rsidRDefault="003C6C79" w:rsidP="003C6C79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A9216" id="_x0000_s1129" type="#_x0000_t202" style="position:absolute;left:0;text-align:left;margin-left:170.95pt;margin-top:1.3pt;width:140.25pt;height:21.75pt;z-index:25190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yBOIgIAACQEAAAOAAAAZHJzL2Uyb0RvYy54bWysU9tu2zAMfR+wfxD0vviypGm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" stroked="f">
                <v:textbox>
                  <w:txbxContent>
                    <w:p w:rsidR="003C6C79" w:rsidRPr="00D814A9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AGE GROUP (UNDER      )</w:t>
                      </w:r>
                    </w:p>
                    <w:p w:rsidR="003C6C79" w:rsidRPr="00D814A9" w:rsidRDefault="003C6C79" w:rsidP="003C6C79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C79"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05536" behindDoc="0" locked="0" layoutInCell="1" allowOverlap="1" wp14:anchorId="09AA9216" wp14:editId="6FB3075E">
                <wp:simplePos x="0" y="0"/>
                <wp:positionH relativeFrom="margin">
                  <wp:posOffset>4457700</wp:posOffset>
                </wp:positionH>
                <wp:positionV relativeFrom="paragraph">
                  <wp:posOffset>17145</wp:posOffset>
                </wp:positionV>
                <wp:extent cx="838200" cy="2762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79" w:rsidRPr="00D814A9" w:rsidRDefault="003C6C79" w:rsidP="003C6C7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POSITION</w:t>
                            </w:r>
                          </w:p>
                          <w:p w:rsidR="003C6C79" w:rsidRPr="00D814A9" w:rsidRDefault="003C6C79" w:rsidP="003C6C79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A9216" id="_x0000_s1130" type="#_x0000_t202" style="position:absolute;left:0;text-align:left;margin-left:351pt;margin-top:1.35pt;width:66pt;height:21.75pt;z-index:25190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" stroked="f">
                <v:textbox>
                  <w:txbxContent>
                    <w:p w:rsidR="003C6C79" w:rsidRPr="00D814A9" w:rsidRDefault="003C6C79" w:rsidP="003C6C7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POSITION</w:t>
                      </w:r>
                    </w:p>
                    <w:p w:rsidR="003C6C79" w:rsidRPr="00D814A9" w:rsidRDefault="003C6C79" w:rsidP="003C6C79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F8458D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F8458D" w:rsidRDefault="0072550C" w:rsidP="00154CF6">
      <w:pPr>
        <w:spacing w:before="16" w:line="336" w:lineRule="exact"/>
        <w:ind w:left="2160" w:firstLine="720"/>
        <w:jc w:val="center"/>
        <w:textAlignment w:val="baseline"/>
        <w:rPr>
          <w:rFonts w:ascii="Arial" w:eastAsia="Arial" w:hAnsi="Arial"/>
          <w:color w:val="000000"/>
          <w:sz w:val="29"/>
        </w:rPr>
      </w:pP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91552" behindDoc="0" locked="0" layoutInCell="1" allowOverlap="1" wp14:anchorId="67CDA773" wp14:editId="579DC6A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4050" cy="419100"/>
                <wp:effectExtent l="0" t="0" r="0" b="0"/>
                <wp:wrapSquare wrapText="bothSides"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0C" w:rsidRDefault="0072550C" w:rsidP="0072550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</w:pPr>
                            <w:r w:rsidRPr="003C6C79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  <w:t>PERFORMANCE PLAN</w:t>
                            </w:r>
                          </w:p>
                          <w:p w:rsidR="00FC5D8E" w:rsidRPr="003C6C79" w:rsidRDefault="00FC5D8E" w:rsidP="0072550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72550C" w:rsidRPr="00D814A9" w:rsidRDefault="0072550C" w:rsidP="0072550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A773" id="_x0000_s1131" type="#_x0000_t202" style="position:absolute;left:0;text-align:left;margin-left:400.3pt;margin-top:0;width:451.5pt;height:33pt;z-index:25199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" stroked="f">
                <v:textbox>
                  <w:txbxContent>
                    <w:p w:rsidR="0072550C" w:rsidRDefault="0072550C" w:rsidP="0072550C">
                      <w:pPr>
                        <w:shd w:val="clear" w:color="auto" w:fill="000000" w:themeFill="text1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</w:pPr>
                      <w:r w:rsidRPr="003C6C79"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  <w:t>PERFORMANCE PLAN</w:t>
                      </w:r>
                    </w:p>
                    <w:p w:rsidR="00FC5D8E" w:rsidRPr="003C6C79" w:rsidRDefault="00FC5D8E" w:rsidP="0072550C">
                      <w:pPr>
                        <w:shd w:val="clear" w:color="auto" w:fill="000000" w:themeFill="text1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</w:rPr>
                      </w:pPr>
                    </w:p>
                    <w:p w:rsidR="0072550C" w:rsidRPr="00D814A9" w:rsidRDefault="0072550C" w:rsidP="0072550C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77216" behindDoc="0" locked="0" layoutInCell="1" allowOverlap="1" wp14:anchorId="4E9F2EF9" wp14:editId="4BD9E205">
                <wp:simplePos x="0" y="0"/>
                <wp:positionH relativeFrom="margin">
                  <wp:align>right</wp:align>
                </wp:positionH>
                <wp:positionV relativeFrom="paragraph">
                  <wp:posOffset>6828790</wp:posOffset>
                </wp:positionV>
                <wp:extent cx="5734050" cy="847725"/>
                <wp:effectExtent l="0" t="0" r="0" b="9525"/>
                <wp:wrapSquare wrapText="bothSides"/>
                <wp:docPr id="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47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115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Please comment on the support services currently provided for the athlete from the NGB </w:t>
                            </w:r>
                          </w:p>
                          <w:p w:rsidR="00FA4115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FA4115" w:rsidRPr="00A77087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2EF9" id="_x0000_s1132" type="#_x0000_t202" style="position:absolute;left:0;text-align:left;margin-left:400.3pt;margin-top:537.7pt;width:451.5pt;height:66.75pt;z-index:25197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" fillcolor="#d9d9d9" stroked="f">
                <v:textbox>
                  <w:txbxContent>
                    <w:p w:rsidR="00FA4115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Please comment on the support services currently provided for the athlete from the NGB </w:t>
                      </w:r>
                    </w:p>
                    <w:p w:rsidR="00FA4115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FA4115" w:rsidRPr="00A77087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79264" behindDoc="0" locked="0" layoutInCell="1" allowOverlap="1" wp14:anchorId="4E9F2EF9" wp14:editId="4BD9E205">
                <wp:simplePos x="0" y="0"/>
                <wp:positionH relativeFrom="margin">
                  <wp:posOffset>-9525</wp:posOffset>
                </wp:positionH>
                <wp:positionV relativeFrom="paragraph">
                  <wp:posOffset>7828915</wp:posOffset>
                </wp:positionV>
                <wp:extent cx="5734050" cy="962025"/>
                <wp:effectExtent l="0" t="0" r="0" b="9525"/>
                <wp:wrapSquare wrapText="bothSides"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115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Please tell us why you feel the athlete will benefit from the Athlete support programme:</w:t>
                            </w:r>
                          </w:p>
                          <w:p w:rsidR="00FA4115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FA4115" w:rsidRPr="00A77087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2EF9" id="_x0000_s1133" type="#_x0000_t202" style="position:absolute;left:0;text-align:left;margin-left:-.75pt;margin-top:616.45pt;width:451.5pt;height:75.75pt;z-index:25197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" fillcolor="#d9d9d9" stroked="f">
                <v:textbox>
                  <w:txbxContent>
                    <w:p w:rsidR="00FA4115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Please tell us why you feel the athlete will benefit from the Athlete support programme:</w:t>
                      </w:r>
                    </w:p>
                    <w:p w:rsidR="00FA4115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FA4115" w:rsidRPr="00A77087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75168" behindDoc="0" locked="0" layoutInCell="1" allowOverlap="1" wp14:anchorId="4E9F2EF9" wp14:editId="4BD9E205">
                <wp:simplePos x="0" y="0"/>
                <wp:positionH relativeFrom="margin">
                  <wp:align>right</wp:align>
                </wp:positionH>
                <wp:positionV relativeFrom="paragraph">
                  <wp:posOffset>5896610</wp:posOffset>
                </wp:positionV>
                <wp:extent cx="5734050" cy="857250"/>
                <wp:effectExtent l="0" t="0" r="0" b="0"/>
                <wp:wrapSquare wrapText="bothSides"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57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115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Please comment on the progress the athlete makes on a year-to-year basis to achieve this level:</w:t>
                            </w:r>
                          </w:p>
                          <w:p w:rsidR="00FA4115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FA4115" w:rsidRPr="00A77087" w:rsidRDefault="00FA4115" w:rsidP="00FA411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2EF9" id="_x0000_s1134" type="#_x0000_t202" style="position:absolute;left:0;text-align:left;margin-left:400.3pt;margin-top:464.3pt;width:451.5pt;height:67.5pt;z-index:25197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" fillcolor="#d9d9d9" stroked="f">
                <v:textbox>
                  <w:txbxContent>
                    <w:p w:rsidR="00FA4115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Please comment on the progress the athlete makes on a year-to-year basis to achieve this level:</w:t>
                      </w:r>
                    </w:p>
                    <w:p w:rsidR="00FA4115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FA4115" w:rsidRPr="00A77087" w:rsidRDefault="00FA4115" w:rsidP="00FA411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42400" behindDoc="0" locked="0" layoutInCell="1" allowOverlap="1" wp14:anchorId="11043F6F" wp14:editId="6B0242FD">
                <wp:simplePos x="0" y="0"/>
                <wp:positionH relativeFrom="margin">
                  <wp:align>right</wp:align>
                </wp:positionH>
                <wp:positionV relativeFrom="paragraph">
                  <wp:posOffset>5310505</wp:posOffset>
                </wp:positionV>
                <wp:extent cx="5734050" cy="4762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751" w:rsidRDefault="002B4751" w:rsidP="002B4751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Already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Very Likely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 xml:space="preserve">Probably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 xml:space="preserve">Possibly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Outside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Unlikely</w:t>
                            </w:r>
                          </w:p>
                          <w:p w:rsidR="002B4751" w:rsidRPr="00A77087" w:rsidRDefault="002B4751" w:rsidP="002B4751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Attained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Chance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3F6F" id="_x0000_s1135" type="#_x0000_t202" style="position:absolute;left:0;text-align:left;margin-left:400.3pt;margin-top:418.15pt;width:451.5pt;height:37.5pt;z-index:2519424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" fillcolor="#d9d9d9" stroked="f">
                <v:textbox>
                  <w:txbxContent>
                    <w:p w:rsidR="002B4751" w:rsidRDefault="002B4751" w:rsidP="002B4751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Already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Very Likely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 xml:space="preserve">Probably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 xml:space="preserve">Possibly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Outside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Unlikely</w:t>
                      </w:r>
                    </w:p>
                    <w:p w:rsidR="002B4751" w:rsidRPr="00A77087" w:rsidRDefault="002B4751" w:rsidP="002B4751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Attained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Chance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71072" behindDoc="0" locked="0" layoutInCell="1" allowOverlap="1" wp14:anchorId="4A93E7E4" wp14:editId="2733FFB5">
                <wp:simplePos x="0" y="0"/>
                <wp:positionH relativeFrom="margin">
                  <wp:posOffset>28575</wp:posOffset>
                </wp:positionH>
                <wp:positionV relativeFrom="paragraph">
                  <wp:posOffset>4281805</wp:posOffset>
                </wp:positionV>
                <wp:extent cx="914400" cy="276225"/>
                <wp:effectExtent l="0" t="0" r="0" b="9525"/>
                <wp:wrapSquare wrapText="bothSides"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E18" w:rsidRPr="00D814A9" w:rsidRDefault="000B4E18" w:rsidP="000B4E18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SCOTLAND</w:t>
                            </w:r>
                          </w:p>
                          <w:p w:rsidR="000B4E18" w:rsidRPr="00D814A9" w:rsidRDefault="000B4E18" w:rsidP="000B4E1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E7E4" id="_x0000_s1136" type="#_x0000_t202" style="position:absolute;left:0;text-align:left;margin-left:2.25pt;margin-top:337.15pt;width:1in;height:21.75pt;z-index:25197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" stroked="f">
                <v:textbox>
                  <w:txbxContent>
                    <w:p w:rsidR="000B4E18" w:rsidRPr="00D814A9" w:rsidRDefault="000B4E18" w:rsidP="000B4E18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SCOTLAND</w:t>
                      </w:r>
                    </w:p>
                    <w:p w:rsidR="000B4E18" w:rsidRPr="00D814A9" w:rsidRDefault="000B4E18" w:rsidP="000B4E18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73120" behindDoc="1" locked="0" layoutInCell="1" allowOverlap="1" wp14:anchorId="4A93E7E4" wp14:editId="2733FFB5">
                <wp:simplePos x="0" y="0"/>
                <wp:positionH relativeFrom="page">
                  <wp:posOffset>857250</wp:posOffset>
                </wp:positionH>
                <wp:positionV relativeFrom="paragraph">
                  <wp:posOffset>5043805</wp:posOffset>
                </wp:positionV>
                <wp:extent cx="1257300" cy="304800"/>
                <wp:effectExtent l="0" t="0" r="0" b="0"/>
                <wp:wrapNone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E18" w:rsidRPr="00D814A9" w:rsidRDefault="000B4E18" w:rsidP="000B4E18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GREAT BRITAIN</w:t>
                            </w:r>
                          </w:p>
                          <w:p w:rsidR="000B4E18" w:rsidRPr="00D814A9" w:rsidRDefault="000B4E18" w:rsidP="000B4E1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E7E4" id="_x0000_s1137" type="#_x0000_t202" style="position:absolute;left:0;text-align:left;margin-left:67.5pt;margin-top:397.15pt;width:99pt;height:24pt;z-index:-25134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" stroked="f">
                <v:textbox>
                  <w:txbxContent>
                    <w:p w:rsidR="000B4E18" w:rsidRPr="00D814A9" w:rsidRDefault="000B4E18" w:rsidP="000B4E18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GREAT BRITAIN</w:t>
                      </w:r>
                    </w:p>
                    <w:p w:rsidR="000B4E18" w:rsidRPr="00D814A9" w:rsidRDefault="000B4E18" w:rsidP="000B4E18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46496" behindDoc="0" locked="0" layoutInCell="1" allowOverlap="1" wp14:anchorId="33CA7F0D" wp14:editId="7A78DD47">
                <wp:simplePos x="0" y="0"/>
                <wp:positionH relativeFrom="margin">
                  <wp:align>right</wp:align>
                </wp:positionH>
                <wp:positionV relativeFrom="paragraph">
                  <wp:posOffset>4605655</wp:posOffset>
                </wp:positionV>
                <wp:extent cx="5734050" cy="47625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62F" w:rsidRDefault="00E2762F" w:rsidP="00E2762F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Already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Very Likely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 xml:space="preserve">Probably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 xml:space="preserve">Possibly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Outside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Unlikely</w:t>
                            </w:r>
                          </w:p>
                          <w:p w:rsidR="00E2762F" w:rsidRPr="00A77087" w:rsidRDefault="00E2762F" w:rsidP="00E2762F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Attained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Chance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7F0D" id="_x0000_s1138" type="#_x0000_t202" style="position:absolute;left:0;text-align:left;margin-left:400.3pt;margin-top:362.65pt;width:451.5pt;height:37.5pt;z-index:251946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" fillcolor="#d9d9d9" stroked="f">
                <v:textbox>
                  <w:txbxContent>
                    <w:p w:rsidR="00E2762F" w:rsidRDefault="00E2762F" w:rsidP="00E2762F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Already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Very Likely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 xml:space="preserve">Probably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 xml:space="preserve">Possibly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Outside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Unlikely</w:t>
                      </w:r>
                    </w:p>
                    <w:p w:rsidR="00E2762F" w:rsidRPr="00A77087" w:rsidRDefault="00E2762F" w:rsidP="00E2762F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Attained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Chance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44448" behindDoc="0" locked="0" layoutInCell="1" allowOverlap="1" wp14:anchorId="289B7166" wp14:editId="6E5A1BBC">
                <wp:simplePos x="0" y="0"/>
                <wp:positionH relativeFrom="margin">
                  <wp:align>right</wp:align>
                </wp:positionH>
                <wp:positionV relativeFrom="paragraph">
                  <wp:posOffset>3838575</wp:posOffset>
                </wp:positionV>
                <wp:extent cx="5734050" cy="638175"/>
                <wp:effectExtent l="0" t="0" r="0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751" w:rsidRDefault="002B4751" w:rsidP="002B475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Please comment on the l</w:t>
                            </w:r>
                            <w:r w:rsidR="007178D7">
                              <w:rPr>
                                <w:rFonts w:asciiTheme="minorHAnsi" w:hAnsiTheme="minorHAnsi"/>
                                <w:sz w:val="24"/>
                              </w:rPr>
                              <w:t>ikelihood of the athlete representing Scotland/Great Britain within the next 5-6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years</w:t>
                            </w:r>
                          </w:p>
                          <w:p w:rsidR="002B4751" w:rsidRPr="00D814A9" w:rsidRDefault="002B4751" w:rsidP="002B475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(PLEASE MARK WITH AN X AS APPROPRIATE)</w:t>
                            </w:r>
                          </w:p>
                          <w:p w:rsidR="002B4751" w:rsidRPr="00D814A9" w:rsidRDefault="002B4751" w:rsidP="002B475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B7166" id="_x0000_s1139" type="#_x0000_t202" style="position:absolute;left:0;text-align:left;margin-left:400.3pt;margin-top:302.25pt;width:451.5pt;height:50.25pt;z-index:2519444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mcJgIAACU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" stroked="f">
                <v:textbox>
                  <w:txbxContent>
                    <w:p w:rsidR="002B4751" w:rsidRDefault="002B4751" w:rsidP="002B4751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Please comment on the l</w:t>
                      </w:r>
                      <w:r w:rsidR="007178D7">
                        <w:rPr>
                          <w:rFonts w:asciiTheme="minorHAnsi" w:hAnsiTheme="minorHAnsi"/>
                          <w:sz w:val="24"/>
                        </w:rPr>
                        <w:t>ikelihood of the athlete representing Scotland/Great Britain within the next 5-6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years</w:t>
                      </w:r>
                    </w:p>
                    <w:p w:rsidR="002B4751" w:rsidRPr="00D814A9" w:rsidRDefault="002B4751" w:rsidP="002B4751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(PLEASE MARK WITH AN X AS APPROPRIATE)</w:t>
                      </w:r>
                    </w:p>
                    <w:p w:rsidR="002B4751" w:rsidRPr="00D814A9" w:rsidRDefault="002B4751" w:rsidP="002B4751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48544" behindDoc="0" locked="0" layoutInCell="1" allowOverlap="1" wp14:anchorId="45C91BAC" wp14:editId="4F3781C1">
                <wp:simplePos x="0" y="0"/>
                <wp:positionH relativeFrom="margin">
                  <wp:align>right</wp:align>
                </wp:positionH>
                <wp:positionV relativeFrom="paragraph">
                  <wp:posOffset>3064510</wp:posOffset>
                </wp:positionV>
                <wp:extent cx="5734050" cy="7239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23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62F" w:rsidRDefault="00E2762F" w:rsidP="00E2762F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="000B4E18">
                              <w:rPr>
                                <w:rFonts w:asciiTheme="minorHAnsi" w:hAnsiTheme="minorHAnsi"/>
                                <w:sz w:val="24"/>
                              </w:rPr>
                              <w:t>Please comment on the progress the athlete makes on a year-to-year basis</w:t>
                            </w:r>
                            <w:r w:rsidR="00FA4115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to achieve this level</w:t>
                            </w:r>
                            <w:r w:rsidR="000B4E18">
                              <w:rPr>
                                <w:rFonts w:asciiTheme="minorHAnsi" w:hAnsiTheme="minorHAnsi"/>
                                <w:sz w:val="24"/>
                              </w:rPr>
                              <w:t>:</w:t>
                            </w:r>
                          </w:p>
                          <w:p w:rsidR="00FA4115" w:rsidRDefault="00FA4115" w:rsidP="00E2762F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FA4115" w:rsidRPr="00A77087" w:rsidRDefault="00FA4115" w:rsidP="00E2762F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1BAC" id="_x0000_s1140" type="#_x0000_t202" style="position:absolute;left:0;text-align:left;margin-left:400.3pt;margin-top:241.3pt;width:451.5pt;height:57pt;z-index:251948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" fillcolor="#d9d9d9" stroked="f">
                <v:textbox>
                  <w:txbxContent>
                    <w:p w:rsidR="00E2762F" w:rsidRDefault="00E2762F" w:rsidP="00E2762F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 w:rsidR="000B4E18">
                        <w:rPr>
                          <w:rFonts w:asciiTheme="minorHAnsi" w:hAnsiTheme="minorHAnsi"/>
                          <w:sz w:val="24"/>
                        </w:rPr>
                        <w:t>Please comment on the progress the athlete makes on a year-to-year basis</w:t>
                      </w:r>
                      <w:r w:rsidR="00FA4115">
                        <w:rPr>
                          <w:rFonts w:asciiTheme="minorHAnsi" w:hAnsiTheme="minorHAnsi"/>
                          <w:sz w:val="24"/>
                        </w:rPr>
                        <w:t xml:space="preserve"> to achieve this level</w:t>
                      </w:r>
                      <w:r w:rsidR="000B4E18">
                        <w:rPr>
                          <w:rFonts w:asciiTheme="minorHAnsi" w:hAnsiTheme="minorHAnsi"/>
                          <w:sz w:val="24"/>
                        </w:rPr>
                        <w:t>:</w:t>
                      </w:r>
                    </w:p>
                    <w:p w:rsidR="00FA4115" w:rsidRDefault="00FA4115" w:rsidP="00E2762F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FA4115" w:rsidRPr="00A77087" w:rsidRDefault="00FA4115" w:rsidP="00E2762F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31136" behindDoc="0" locked="0" layoutInCell="1" allowOverlap="1" wp14:anchorId="418BEF54" wp14:editId="30694A53">
                <wp:simplePos x="0" y="0"/>
                <wp:positionH relativeFrom="margin">
                  <wp:align>right</wp:align>
                </wp:positionH>
                <wp:positionV relativeFrom="paragraph">
                  <wp:posOffset>2471420</wp:posOffset>
                </wp:positionV>
                <wp:extent cx="5734050" cy="4762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3AA" w:rsidRDefault="007B53AA" w:rsidP="007B53AA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Already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Very Likely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 xml:space="preserve">Probably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 xml:space="preserve">Possibly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Outside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Unlikely</w:t>
                            </w:r>
                          </w:p>
                          <w:p w:rsidR="007B53AA" w:rsidRPr="00A77087" w:rsidRDefault="007B53AA" w:rsidP="007B53A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Attained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  <w:t>Chance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EF54" id="_x0000_s1141" type="#_x0000_t202" style="position:absolute;left:0;text-align:left;margin-left:400.3pt;margin-top:194.6pt;width:451.5pt;height:37.5pt;z-index:251931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" fillcolor="#d9d9d9" stroked="f">
                <v:textbox>
                  <w:txbxContent>
                    <w:p w:rsidR="007B53AA" w:rsidRDefault="007B53AA" w:rsidP="007B53AA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Already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Very Likely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 xml:space="preserve">Probably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 xml:space="preserve">Possibly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Outside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Unlikely</w:t>
                      </w:r>
                    </w:p>
                    <w:p w:rsidR="007B53AA" w:rsidRPr="00A77087" w:rsidRDefault="007B53AA" w:rsidP="007B53A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Attained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  <w:t>Chance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29088" behindDoc="0" locked="0" layoutInCell="1" allowOverlap="1" wp14:anchorId="1DED0C1E" wp14:editId="29F698B7">
                <wp:simplePos x="0" y="0"/>
                <wp:positionH relativeFrom="margin">
                  <wp:align>right</wp:align>
                </wp:positionH>
                <wp:positionV relativeFrom="paragraph">
                  <wp:posOffset>1744980</wp:posOffset>
                </wp:positionV>
                <wp:extent cx="5734050" cy="7239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3AA" w:rsidRDefault="007B53AA" w:rsidP="007B53A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Please comment on the likelihood of the athlete making </w:t>
                            </w:r>
                            <w:r w:rsidRPr="005E0F7A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sport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Scotland Institute of Sport level within the next 3 years</w:t>
                            </w:r>
                          </w:p>
                          <w:p w:rsidR="007B53AA" w:rsidRPr="00D814A9" w:rsidRDefault="007B53AA" w:rsidP="007B53A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(PLEASE MARK WITH AN X AS APPROPRIATE)</w:t>
                            </w:r>
                          </w:p>
                          <w:p w:rsidR="007B53AA" w:rsidRPr="00D814A9" w:rsidRDefault="007B53AA" w:rsidP="007B53A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0C1E" id="_x0000_s1142" type="#_x0000_t202" style="position:absolute;left:0;text-align:left;margin-left:400.3pt;margin-top:137.4pt;width:451.5pt;height:57pt;z-index:251929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" stroked="f">
                <v:textbox>
                  <w:txbxContent>
                    <w:p w:rsidR="007B53AA" w:rsidRDefault="007B53AA" w:rsidP="007B53A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Please comment on the likelihood of the athlete making </w:t>
                      </w:r>
                      <w:r w:rsidRPr="005E0F7A">
                        <w:rPr>
                          <w:rFonts w:asciiTheme="minorHAnsi" w:hAnsiTheme="minorHAnsi"/>
                          <w:b/>
                          <w:sz w:val="24"/>
                        </w:rPr>
                        <w:t>sport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Scotland Institute of Sport level within the next 3 years</w:t>
                      </w:r>
                    </w:p>
                    <w:p w:rsidR="007B53AA" w:rsidRPr="00D814A9" w:rsidRDefault="007B53AA" w:rsidP="007B53A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(PLEASE MARK WITH AN X AS APPROPRIATE)</w:t>
                      </w:r>
                    </w:p>
                    <w:p w:rsidR="007B53AA" w:rsidRPr="00D814A9" w:rsidRDefault="007B53AA" w:rsidP="007B53A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221">
        <w:rPr>
          <w:rFonts w:asciiTheme="minorHAnsi" w:eastAsia="Arial" w:hAnsiTheme="minorHAnsi"/>
          <w:b/>
          <w:noProof/>
          <w:color w:val="000000"/>
          <w:spacing w:val="-24"/>
          <w:w w:val="105"/>
          <w:sz w:val="3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24992" behindDoc="0" locked="0" layoutInCell="1" allowOverlap="1" wp14:anchorId="1B3D5048" wp14:editId="1A3D8FCF">
                <wp:simplePos x="0" y="0"/>
                <wp:positionH relativeFrom="margin">
                  <wp:align>right</wp:align>
                </wp:positionH>
                <wp:positionV relativeFrom="paragraph">
                  <wp:posOffset>885190</wp:posOffset>
                </wp:positionV>
                <wp:extent cx="5734050" cy="7048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3AA" w:rsidRPr="00A77087" w:rsidRDefault="007B53AA" w:rsidP="007B53A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7708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5048" id="_x0000_s1143" type="#_x0000_t202" style="position:absolute;left:0;text-align:left;margin-left:400.3pt;margin-top:69.7pt;width:451.5pt;height:55.5pt;z-index:251924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" fillcolor="#d9d9d9" stroked="f">
                <v:textbox>
                  <w:txbxContent>
                    <w:p w:rsidR="007B53AA" w:rsidRPr="00A77087" w:rsidRDefault="007B53AA" w:rsidP="007B53A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77087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4A9">
        <w:rPr>
          <w:rFonts w:ascii="Arial" w:eastAsia="Arial" w:hAnsi="Arial"/>
          <w:noProof/>
          <w:color w:val="000000"/>
          <w:sz w:val="2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927040" behindDoc="0" locked="0" layoutInCell="1" allowOverlap="1" wp14:anchorId="39C7BFB7" wp14:editId="3F129324">
                <wp:simplePos x="0" y="0"/>
                <wp:positionH relativeFrom="margin">
                  <wp:align>right</wp:align>
                </wp:positionH>
                <wp:positionV relativeFrom="paragraph">
                  <wp:posOffset>606425</wp:posOffset>
                </wp:positionV>
                <wp:extent cx="5734050" cy="276225"/>
                <wp:effectExtent l="0" t="0" r="0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939" w:rsidRDefault="007B53AA" w:rsidP="005E0F7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PLEASE COMMENT  ON THE ATHLETE PERFORMANCE OVER THE PAST 12 </w:t>
                            </w:r>
                            <w:r w:rsidR="00F02939">
                              <w:rPr>
                                <w:rFonts w:asciiTheme="minorHAnsi" w:hAnsiTheme="minorHAnsi"/>
                                <w:sz w:val="24"/>
                              </w:rPr>
                              <w:t>MONTHS</w:t>
                            </w:r>
                          </w:p>
                          <w:p w:rsidR="00F02939" w:rsidRDefault="00F02939" w:rsidP="007B53A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ONTHS</w:t>
                            </w:r>
                          </w:p>
                          <w:p w:rsidR="007B53AA" w:rsidRPr="00D814A9" w:rsidRDefault="007B53AA" w:rsidP="007B53A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MONTHS</w:t>
                            </w:r>
                          </w:p>
                          <w:p w:rsidR="007B53AA" w:rsidRPr="00D814A9" w:rsidRDefault="007B53AA" w:rsidP="007B53AA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BFB7" id="_x0000_s1144" type="#_x0000_t202" style="position:absolute;left:0;text-align:left;margin-left:400.3pt;margin-top:47.75pt;width:451.5pt;height:21.75pt;z-index:251927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" stroked="f">
                <v:textbox>
                  <w:txbxContent>
                    <w:p w:rsidR="00F02939" w:rsidRDefault="007B53AA" w:rsidP="005E0F7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PLEASE COMMENT  ON THE ATHLETE PERFORMANCE OVER THE PAST 12 </w:t>
                      </w:r>
                      <w:r w:rsidR="00F02939">
                        <w:rPr>
                          <w:rFonts w:asciiTheme="minorHAnsi" w:hAnsiTheme="minorHAnsi"/>
                          <w:sz w:val="24"/>
                        </w:rPr>
                        <w:t>MONTHS</w:t>
                      </w:r>
                    </w:p>
                    <w:p w:rsidR="00F02939" w:rsidRDefault="00F02939" w:rsidP="007B53A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ONTHS</w:t>
                      </w:r>
                    </w:p>
                    <w:p w:rsidR="007B53AA" w:rsidRPr="00D814A9" w:rsidRDefault="007B53AA" w:rsidP="007B53A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MONTHS</w:t>
                      </w:r>
                    </w:p>
                    <w:p w:rsidR="007B53AA" w:rsidRPr="00D814A9" w:rsidRDefault="007B53AA" w:rsidP="007B53AA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550C" w:rsidRDefault="0072550C" w:rsidP="0072550C">
      <w:pPr>
        <w:spacing w:before="16" w:line="336" w:lineRule="exact"/>
        <w:ind w:left="2160" w:firstLine="720"/>
        <w:textAlignment w:val="baseline"/>
        <w:rPr>
          <w:rFonts w:ascii="Arial" w:eastAsia="Arial" w:hAnsi="Arial"/>
          <w:color w:val="000000"/>
          <w:sz w:val="29"/>
        </w:rPr>
      </w:pPr>
    </w:p>
    <w:p w:rsidR="008462D8" w:rsidRDefault="008462D8" w:rsidP="0072550C">
      <w:pPr>
        <w:spacing w:before="16" w:line="336" w:lineRule="exact"/>
        <w:ind w:left="2160" w:firstLine="720"/>
        <w:textAlignment w:val="baseline"/>
        <w:rPr>
          <w:rFonts w:ascii="Arial" w:eastAsia="Arial" w:hAnsi="Arial"/>
          <w:color w:val="000000"/>
          <w:sz w:val="29"/>
        </w:rPr>
      </w:pPr>
    </w:p>
    <w:p w:rsidR="008462D8" w:rsidRDefault="008462D8" w:rsidP="0072550C">
      <w:pPr>
        <w:spacing w:before="16" w:line="336" w:lineRule="exact"/>
        <w:ind w:left="2160" w:firstLine="720"/>
        <w:textAlignment w:val="baseline"/>
        <w:rPr>
          <w:rFonts w:ascii="Arial" w:eastAsia="Arial" w:hAnsi="Arial"/>
          <w:color w:val="000000"/>
          <w:sz w:val="29"/>
        </w:rPr>
      </w:pPr>
    </w:p>
    <w:p w:rsidR="002B4751" w:rsidRDefault="006F2E65" w:rsidP="002B4751">
      <w:pPr>
        <w:spacing w:before="16" w:line="336" w:lineRule="exact"/>
        <w:jc w:val="center"/>
        <w:textAlignment w:val="baseline"/>
        <w:rPr>
          <w:rFonts w:ascii="Arial" w:eastAsia="Arial" w:hAnsi="Arial"/>
          <w:color w:val="000000"/>
          <w:sz w:val="29"/>
        </w:rPr>
      </w:pPr>
      <w:r>
        <w:rPr>
          <w:rFonts w:ascii="Arial" w:eastAsia="Arial" w:hAnsi="Arial"/>
          <w:color w:val="000000"/>
          <w:sz w:val="29"/>
        </w:rPr>
        <w:lastRenderedPageBreak/>
        <w:t xml:space="preserve">Send </w:t>
      </w:r>
      <w:r w:rsidR="002B4751">
        <w:rPr>
          <w:rFonts w:ascii="Arial" w:eastAsia="Arial" w:hAnsi="Arial"/>
          <w:color w:val="000000"/>
          <w:sz w:val="29"/>
        </w:rPr>
        <w:t>us the form electronically via</w:t>
      </w:r>
    </w:p>
    <w:p w:rsidR="005F2092" w:rsidRDefault="001056FB" w:rsidP="002B4751">
      <w:pPr>
        <w:spacing w:before="16" w:line="336" w:lineRule="exact"/>
        <w:jc w:val="center"/>
        <w:textAlignment w:val="baseline"/>
        <w:rPr>
          <w:rStyle w:val="Hyperlink"/>
          <w:rFonts w:ascii="Arial" w:eastAsia="Arial" w:hAnsi="Arial"/>
          <w:sz w:val="30"/>
        </w:rPr>
      </w:pPr>
      <w:hyperlink r:id="rId12" w:history="1">
        <w:r w:rsidR="00814526" w:rsidRPr="004401E3">
          <w:rPr>
            <w:rStyle w:val="Hyperlink"/>
            <w:rFonts w:ascii="Arial" w:eastAsia="Arial" w:hAnsi="Arial"/>
            <w:sz w:val="30"/>
          </w:rPr>
          <w:t>asp@liveborders.org.uk</w:t>
        </w:r>
      </w:hyperlink>
    </w:p>
    <w:p w:rsidR="0072550C" w:rsidRDefault="0072550C" w:rsidP="002B4751">
      <w:pPr>
        <w:spacing w:before="16" w:line="336" w:lineRule="exact"/>
        <w:jc w:val="center"/>
        <w:textAlignment w:val="baseline"/>
        <w:rPr>
          <w:rFonts w:ascii="Arial" w:eastAsia="Arial" w:hAnsi="Arial"/>
          <w:color w:val="000000"/>
          <w:sz w:val="29"/>
        </w:rPr>
      </w:pPr>
    </w:p>
    <w:p w:rsidR="005F2092" w:rsidRDefault="00F8458D" w:rsidP="002B4751">
      <w:pPr>
        <w:spacing w:before="1024" w:line="324" w:lineRule="exact"/>
        <w:jc w:val="center"/>
        <w:textAlignment w:val="baseline"/>
        <w:rPr>
          <w:rFonts w:ascii="Arial" w:eastAsia="Arial" w:hAnsi="Arial"/>
          <w:color w:val="000000"/>
          <w:spacing w:val="1"/>
          <w:sz w:val="29"/>
        </w:rPr>
      </w:pPr>
      <w:r>
        <w:rPr>
          <w:rFonts w:ascii="Arial" w:eastAsia="Arial" w:hAnsi="Arial"/>
          <w:color w:val="000000"/>
          <w:spacing w:val="1"/>
          <w:sz w:val="29"/>
        </w:rPr>
        <w:t>Or post</w:t>
      </w:r>
      <w:r w:rsidR="006F2E65">
        <w:rPr>
          <w:rFonts w:ascii="Arial" w:eastAsia="Arial" w:hAnsi="Arial"/>
          <w:color w:val="000000"/>
          <w:spacing w:val="1"/>
          <w:sz w:val="29"/>
        </w:rPr>
        <w:t xml:space="preserve"> to:</w:t>
      </w:r>
    </w:p>
    <w:p w:rsidR="005F2092" w:rsidRDefault="006F2E65" w:rsidP="002B4751">
      <w:pPr>
        <w:spacing w:before="266" w:line="281" w:lineRule="exact"/>
        <w:jc w:val="center"/>
        <w:textAlignment w:val="baseline"/>
        <w:rPr>
          <w:rFonts w:ascii="Arial" w:eastAsia="Arial" w:hAnsi="Arial"/>
          <w:color w:val="000000"/>
          <w:spacing w:val="-2"/>
          <w:sz w:val="23"/>
        </w:rPr>
      </w:pPr>
      <w:r>
        <w:rPr>
          <w:rFonts w:ascii="Arial" w:eastAsia="Arial" w:hAnsi="Arial"/>
          <w:color w:val="000000"/>
          <w:spacing w:val="-2"/>
          <w:sz w:val="23"/>
        </w:rPr>
        <w:t>ASP</w:t>
      </w:r>
    </w:p>
    <w:p w:rsidR="005F2092" w:rsidRDefault="000B7271" w:rsidP="002B4751">
      <w:pPr>
        <w:spacing w:before="3" w:line="281" w:lineRule="exact"/>
        <w:jc w:val="center"/>
        <w:textAlignment w:val="baseline"/>
        <w:rPr>
          <w:rFonts w:ascii="Arial" w:eastAsia="Arial" w:hAnsi="Arial"/>
          <w:color w:val="000000"/>
          <w:spacing w:val="1"/>
          <w:sz w:val="23"/>
        </w:rPr>
      </w:pPr>
      <w:r>
        <w:rPr>
          <w:rFonts w:ascii="Arial" w:eastAsia="Arial" w:hAnsi="Arial"/>
          <w:color w:val="000000"/>
          <w:spacing w:val="1"/>
          <w:sz w:val="23"/>
        </w:rPr>
        <w:t>C/o</w:t>
      </w:r>
      <w:r w:rsidR="007E6CDD">
        <w:rPr>
          <w:rFonts w:ascii="Arial" w:eastAsia="Arial" w:hAnsi="Arial"/>
          <w:color w:val="000000"/>
          <w:spacing w:val="1"/>
          <w:sz w:val="23"/>
        </w:rPr>
        <w:t xml:space="preserve"> Live Borders</w:t>
      </w:r>
    </w:p>
    <w:p w:rsidR="002B4751" w:rsidRDefault="002B4751" w:rsidP="002B4751">
      <w:pPr>
        <w:spacing w:line="280" w:lineRule="exact"/>
        <w:jc w:val="center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St Mary’s Mill</w:t>
      </w:r>
    </w:p>
    <w:p w:rsidR="005F2092" w:rsidRDefault="007E6CDD" w:rsidP="002B4751">
      <w:pPr>
        <w:spacing w:line="280" w:lineRule="exact"/>
        <w:jc w:val="center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Selkirk</w:t>
      </w:r>
    </w:p>
    <w:p w:rsidR="005F2092" w:rsidRDefault="001C02A9" w:rsidP="002B4751">
      <w:pPr>
        <w:spacing w:after="4565" w:line="279" w:lineRule="exact"/>
        <w:jc w:val="center"/>
        <w:textAlignment w:val="baseline"/>
        <w:rPr>
          <w:rFonts w:ascii="Arial" w:eastAsia="Arial" w:hAnsi="Arial"/>
          <w:color w:val="000000"/>
          <w:spacing w:val="-1"/>
          <w:sz w:val="23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401320</wp:posOffset>
            </wp:positionV>
            <wp:extent cx="2543175" cy="99665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AS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99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00">
        <w:rPr>
          <w:noProof/>
          <w:lang w:val="en-GB" w:eastAsia="en-GB"/>
        </w:rPr>
        <w:drawing>
          <wp:anchor distT="0" distB="0" distL="114300" distR="114300" simplePos="0" relativeHeight="251701760" behindDoc="0" locked="0" layoutInCell="1" allowOverlap="1" wp14:anchorId="1DED43CE" wp14:editId="324EED95">
            <wp:simplePos x="0" y="0"/>
            <wp:positionH relativeFrom="page">
              <wp:align>center</wp:align>
            </wp:positionH>
            <wp:positionV relativeFrom="paragraph">
              <wp:posOffset>1924050</wp:posOffset>
            </wp:positionV>
            <wp:extent cx="1905000" cy="17145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downlo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CDD">
        <w:rPr>
          <w:rFonts w:ascii="Arial" w:eastAsia="Arial" w:hAnsi="Arial"/>
          <w:color w:val="000000"/>
          <w:spacing w:val="-1"/>
          <w:sz w:val="23"/>
        </w:rPr>
        <w:t>TD7 5EW</w:t>
      </w:r>
    </w:p>
    <w:p w:rsidR="005F2092" w:rsidRDefault="005F2092">
      <w:pPr>
        <w:spacing w:after="998"/>
        <w:ind w:left="24" w:right="6"/>
        <w:textAlignment w:val="baseline"/>
      </w:pPr>
    </w:p>
    <w:p w:rsidR="005F2092" w:rsidRDefault="005F2092">
      <w:pPr>
        <w:ind w:right="193"/>
        <w:textAlignment w:val="baseline"/>
      </w:pPr>
    </w:p>
    <w:sectPr w:rsidR="005F2092" w:rsidSect="00F8458D">
      <w:pgSz w:w="11909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6C" w:rsidRDefault="00866E6C" w:rsidP="00F76398">
      <w:r>
        <w:separator/>
      </w:r>
    </w:p>
  </w:endnote>
  <w:endnote w:type="continuationSeparator" w:id="0">
    <w:p w:rsidR="00866E6C" w:rsidRDefault="00866E6C" w:rsidP="00F7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558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D31" w:rsidRDefault="008C3D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6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398" w:rsidRPr="00F76398" w:rsidRDefault="00F76398" w:rsidP="00154CF6">
    <w:pPr>
      <w:pStyle w:val="Footer"/>
      <w:rPr>
        <w:rFonts w:ascii="Lucida Sans" w:hAnsi="Lucida Sans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6C" w:rsidRDefault="00866E6C" w:rsidP="00F76398">
      <w:r>
        <w:separator/>
      </w:r>
    </w:p>
  </w:footnote>
  <w:footnote w:type="continuationSeparator" w:id="0">
    <w:p w:rsidR="00866E6C" w:rsidRDefault="00866E6C" w:rsidP="00F7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66144"/>
    <w:multiLevelType w:val="hybridMultilevel"/>
    <w:tmpl w:val="3000F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27BF9"/>
    <w:multiLevelType w:val="hybridMultilevel"/>
    <w:tmpl w:val="23446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540E"/>
    <w:multiLevelType w:val="hybridMultilevel"/>
    <w:tmpl w:val="568EF9BA"/>
    <w:lvl w:ilvl="0" w:tplc="278CB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42907"/>
    <w:multiLevelType w:val="hybridMultilevel"/>
    <w:tmpl w:val="47C25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ard Kenney">
    <w15:presenceInfo w15:providerId="Windows Live" w15:userId="e3da29d86dea04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92"/>
    <w:rsid w:val="000540D3"/>
    <w:rsid w:val="00081D9E"/>
    <w:rsid w:val="00090FF8"/>
    <w:rsid w:val="000B0A2F"/>
    <w:rsid w:val="000B4E18"/>
    <w:rsid w:val="000B7271"/>
    <w:rsid w:val="000C0E02"/>
    <w:rsid w:val="000E4C30"/>
    <w:rsid w:val="001056FB"/>
    <w:rsid w:val="00107385"/>
    <w:rsid w:val="001109D3"/>
    <w:rsid w:val="00122022"/>
    <w:rsid w:val="0014024E"/>
    <w:rsid w:val="00154CF6"/>
    <w:rsid w:val="00162A7D"/>
    <w:rsid w:val="001741BF"/>
    <w:rsid w:val="001C02A9"/>
    <w:rsid w:val="001F7EE3"/>
    <w:rsid w:val="0021433C"/>
    <w:rsid w:val="00266B97"/>
    <w:rsid w:val="00296937"/>
    <w:rsid w:val="002B4751"/>
    <w:rsid w:val="002B5942"/>
    <w:rsid w:val="00310C00"/>
    <w:rsid w:val="00342B77"/>
    <w:rsid w:val="003506AB"/>
    <w:rsid w:val="00380304"/>
    <w:rsid w:val="00395C87"/>
    <w:rsid w:val="003C44E1"/>
    <w:rsid w:val="003C6C79"/>
    <w:rsid w:val="003C7A5B"/>
    <w:rsid w:val="0041658A"/>
    <w:rsid w:val="004223AF"/>
    <w:rsid w:val="00445E04"/>
    <w:rsid w:val="00480B42"/>
    <w:rsid w:val="004A2C1E"/>
    <w:rsid w:val="004E06DC"/>
    <w:rsid w:val="0057075C"/>
    <w:rsid w:val="005A1E25"/>
    <w:rsid w:val="005D4E1B"/>
    <w:rsid w:val="005D4E85"/>
    <w:rsid w:val="005E0F7A"/>
    <w:rsid w:val="005F2092"/>
    <w:rsid w:val="0064439A"/>
    <w:rsid w:val="006564E4"/>
    <w:rsid w:val="006C0970"/>
    <w:rsid w:val="006D22D6"/>
    <w:rsid w:val="006E259D"/>
    <w:rsid w:val="006F2E65"/>
    <w:rsid w:val="006F6A93"/>
    <w:rsid w:val="0070675D"/>
    <w:rsid w:val="007178D7"/>
    <w:rsid w:val="0072185B"/>
    <w:rsid w:val="0072550C"/>
    <w:rsid w:val="007635C4"/>
    <w:rsid w:val="007B53AA"/>
    <w:rsid w:val="007E5C63"/>
    <w:rsid w:val="007E6CDD"/>
    <w:rsid w:val="00814526"/>
    <w:rsid w:val="00836571"/>
    <w:rsid w:val="00844D36"/>
    <w:rsid w:val="008462D8"/>
    <w:rsid w:val="00866E6C"/>
    <w:rsid w:val="00882221"/>
    <w:rsid w:val="00895769"/>
    <w:rsid w:val="008B215A"/>
    <w:rsid w:val="008C3D31"/>
    <w:rsid w:val="00903D3C"/>
    <w:rsid w:val="00905D4F"/>
    <w:rsid w:val="00951227"/>
    <w:rsid w:val="00955613"/>
    <w:rsid w:val="009874AF"/>
    <w:rsid w:val="009F0B68"/>
    <w:rsid w:val="009F5127"/>
    <w:rsid w:val="00A204C9"/>
    <w:rsid w:val="00A23AC4"/>
    <w:rsid w:val="00A61732"/>
    <w:rsid w:val="00A77087"/>
    <w:rsid w:val="00AA0324"/>
    <w:rsid w:val="00B001AA"/>
    <w:rsid w:val="00B23926"/>
    <w:rsid w:val="00B258AE"/>
    <w:rsid w:val="00B42C99"/>
    <w:rsid w:val="00BD596D"/>
    <w:rsid w:val="00BD5D20"/>
    <w:rsid w:val="00C00B4D"/>
    <w:rsid w:val="00C20226"/>
    <w:rsid w:val="00C45E2F"/>
    <w:rsid w:val="00C57D75"/>
    <w:rsid w:val="00C87B77"/>
    <w:rsid w:val="00C917B0"/>
    <w:rsid w:val="00C9262A"/>
    <w:rsid w:val="00C943A4"/>
    <w:rsid w:val="00CA1587"/>
    <w:rsid w:val="00CB09F6"/>
    <w:rsid w:val="00CF0ED3"/>
    <w:rsid w:val="00D51DCB"/>
    <w:rsid w:val="00D60EF6"/>
    <w:rsid w:val="00D814A9"/>
    <w:rsid w:val="00D9317A"/>
    <w:rsid w:val="00D95964"/>
    <w:rsid w:val="00DE1C75"/>
    <w:rsid w:val="00E2762F"/>
    <w:rsid w:val="00E32AD3"/>
    <w:rsid w:val="00E41904"/>
    <w:rsid w:val="00E67084"/>
    <w:rsid w:val="00E72316"/>
    <w:rsid w:val="00E76365"/>
    <w:rsid w:val="00F02939"/>
    <w:rsid w:val="00F76398"/>
    <w:rsid w:val="00F8458D"/>
    <w:rsid w:val="00FA4115"/>
    <w:rsid w:val="00FC5D8E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9D35A7-6FE7-4244-9E50-2CBC3D5A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C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398"/>
  </w:style>
  <w:style w:type="paragraph" w:styleId="Footer">
    <w:name w:val="footer"/>
    <w:basedOn w:val="Normal"/>
    <w:link w:val="FooterChar"/>
    <w:uiPriority w:val="99"/>
    <w:unhideWhenUsed/>
    <w:rsid w:val="00F76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398"/>
  </w:style>
  <w:style w:type="paragraph" w:styleId="BalloonText">
    <w:name w:val="Balloon Text"/>
    <w:basedOn w:val="Normal"/>
    <w:link w:val="BalloonTextChar"/>
    <w:uiPriority w:val="99"/>
    <w:semiHidden/>
    <w:unhideWhenUsed/>
    <w:rsid w:val="00B42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C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p@liveborders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p@liveborder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E298-F219-4B8A-A416-E8316035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McMorran</dc:creator>
  <cp:keywords/>
  <dc:description/>
  <cp:lastModifiedBy>James Brosnan</cp:lastModifiedBy>
  <cp:revision>2</cp:revision>
  <cp:lastPrinted>2019-07-23T13:02:00Z</cp:lastPrinted>
  <dcterms:created xsi:type="dcterms:W3CDTF">2019-11-13T13:53:00Z</dcterms:created>
  <dcterms:modified xsi:type="dcterms:W3CDTF">2019-11-13T13:53:00Z</dcterms:modified>
</cp:coreProperties>
</file>